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E7D" w:rsidRPr="00ED3A67" w:rsidRDefault="00FA7E7D" w:rsidP="00FA7E7D">
      <w:pPr>
        <w:bidi/>
        <w:spacing w:line="360" w:lineRule="auto"/>
        <w:jc w:val="center"/>
        <w:rPr>
          <w:ins w:id="0" w:author="Ali" w:date="2020-09-13T21:17:00Z"/>
          <w:rFonts w:cs="B Mitra"/>
          <w:sz w:val="28"/>
          <w:szCs w:val="28"/>
          <w:lang w:bidi="fa-IR"/>
        </w:rPr>
      </w:pPr>
      <w:ins w:id="1" w:author="Ali" w:date="2020-09-13T21:17:00Z">
        <w:r w:rsidRPr="00ED3A67">
          <w:rPr>
            <w:rFonts w:cs="B Mitra" w:hint="cs"/>
            <w:sz w:val="28"/>
            <w:szCs w:val="28"/>
            <w:rtl/>
            <w:lang w:bidi="fa-IR"/>
          </w:rPr>
          <w:t>بسم الله الرحمن الرحیم</w:t>
        </w:r>
      </w:ins>
    </w:p>
    <w:p w:rsidR="00FA7E7D" w:rsidRPr="00ED3A67" w:rsidRDefault="00FA7E7D" w:rsidP="00FA7E7D">
      <w:pPr>
        <w:bidi/>
        <w:spacing w:line="360" w:lineRule="auto"/>
        <w:jc w:val="center"/>
        <w:rPr>
          <w:ins w:id="2" w:author="Ali" w:date="2020-09-13T21:17:00Z"/>
          <w:rFonts w:cs="Times New Roman"/>
          <w:sz w:val="28"/>
          <w:szCs w:val="28"/>
          <w:rtl/>
          <w:lang w:bidi="fa-IR"/>
        </w:rPr>
      </w:pPr>
      <w:r w:rsidRPr="00ED3A67">
        <w:rPr>
          <w:rFonts w:cs="Times New Roman"/>
          <w:sz w:val="28"/>
          <w:szCs w:val="28"/>
          <w:rtl/>
          <w:lang w:bidi="fa-IR"/>
        </w:rPr>
        <w:t>"</w:t>
      </w:r>
      <w:ins w:id="3" w:author="Ali" w:date="2020-09-13T21:17:00Z">
        <w:r w:rsidRPr="00ED3A67">
          <w:rPr>
            <w:rFonts w:cs="B Mitra" w:hint="cs"/>
            <w:sz w:val="28"/>
            <w:szCs w:val="28"/>
            <w:rtl/>
            <w:lang w:bidi="fa-IR"/>
          </w:rPr>
          <w:t>الحمدالله رب العالمین وصلی الله علی سیدنا ونبینا وحبیب الهنا</w:t>
        </w:r>
      </w:ins>
      <w:r w:rsidRPr="00ED3A67">
        <w:rPr>
          <w:rFonts w:cs="B Mitra" w:hint="cs"/>
          <w:sz w:val="28"/>
          <w:szCs w:val="28"/>
          <w:rtl/>
          <w:lang w:bidi="fa-IR"/>
        </w:rPr>
        <w:t xml:space="preserve"> </w:t>
      </w:r>
      <w:ins w:id="4" w:author="Ali" w:date="2020-09-13T21:17:00Z">
        <w:r w:rsidRPr="00ED3A67">
          <w:rPr>
            <w:rFonts w:cs="B Mitra" w:hint="cs"/>
            <w:sz w:val="28"/>
            <w:szCs w:val="28"/>
            <w:rtl/>
            <w:lang w:bidi="fa-IR"/>
          </w:rPr>
          <w:t>اب</w:t>
        </w:r>
      </w:ins>
      <w:r w:rsidRPr="00ED3A67">
        <w:rPr>
          <w:rFonts w:cs="B Mitra" w:hint="cs"/>
          <w:sz w:val="28"/>
          <w:szCs w:val="28"/>
          <w:rtl/>
          <w:lang w:bidi="fa-IR"/>
        </w:rPr>
        <w:t xml:space="preserve">ی </w:t>
      </w:r>
      <w:ins w:id="5" w:author="Ali" w:date="2020-09-13T21:17:00Z">
        <w:r w:rsidRPr="00ED3A67">
          <w:rPr>
            <w:rFonts w:cs="B Mitra" w:hint="cs"/>
            <w:sz w:val="28"/>
            <w:szCs w:val="28"/>
            <w:rtl/>
            <w:lang w:bidi="fa-IR"/>
          </w:rPr>
          <w:t>القاسم محمد وصلی الله علیه وعلی اله الطاهرین سیما بقیه الله العظم مولانا وجحت ابن الحسن(عج) واللعنه الله علی اعدائهم اجمعین الی قیام  یوم الدین</w:t>
        </w:r>
      </w:ins>
      <w:r w:rsidRPr="00ED3A67">
        <w:rPr>
          <w:rFonts w:cs="Times New Roman"/>
          <w:sz w:val="28"/>
          <w:szCs w:val="28"/>
          <w:rtl/>
          <w:lang w:bidi="fa-IR"/>
        </w:rPr>
        <w:t>"</w:t>
      </w:r>
    </w:p>
    <w:p w:rsidR="00FA7E7D" w:rsidRPr="00ED3A67" w:rsidRDefault="00FA7E7D" w:rsidP="00FA7E7D">
      <w:pPr>
        <w:bidi/>
        <w:spacing w:line="360" w:lineRule="auto"/>
        <w:jc w:val="center"/>
        <w:rPr>
          <w:ins w:id="6" w:author="Ali" w:date="2020-09-13T21:17:00Z"/>
          <w:rFonts w:cs="B Mitra"/>
          <w:sz w:val="28"/>
          <w:szCs w:val="28"/>
          <w:rtl/>
          <w:lang w:bidi="fa-IR"/>
        </w:rPr>
      </w:pPr>
      <w:ins w:id="7" w:author="Ali" w:date="2020-09-13T21:17:00Z">
        <w:r w:rsidRPr="00ED3A67">
          <w:rPr>
            <w:rFonts w:cs="B Mitra" w:hint="cs"/>
            <w:sz w:val="28"/>
            <w:szCs w:val="28"/>
            <w:rtl/>
            <w:lang w:bidi="fa-IR"/>
          </w:rPr>
          <w:t>اعوذ بالله من الشیطان الرجیم</w:t>
        </w:r>
      </w:ins>
    </w:p>
    <w:p w:rsidR="00FA7E7D" w:rsidRDefault="00FA7E7D" w:rsidP="00FA7E7D">
      <w:pPr>
        <w:bidi/>
        <w:spacing w:line="360" w:lineRule="auto"/>
        <w:jc w:val="center"/>
        <w:rPr>
          <w:rFonts w:cs="Times New Roman"/>
          <w:sz w:val="28"/>
          <w:szCs w:val="28"/>
          <w:rtl/>
          <w:lang w:bidi="fa-IR"/>
        </w:rPr>
      </w:pPr>
      <w:r w:rsidRPr="00ED3A67">
        <w:rPr>
          <w:rFonts w:cs="Times New Roman"/>
          <w:sz w:val="28"/>
          <w:szCs w:val="28"/>
          <w:rtl/>
          <w:lang w:bidi="fa-IR"/>
        </w:rPr>
        <w:t>"</w:t>
      </w:r>
      <w:ins w:id="8" w:author="Ali" w:date="2020-09-13T21:17:00Z">
        <w:r w:rsidRPr="00ED3A67">
          <w:rPr>
            <w:rFonts w:cs="B Mitra" w:hint="cs"/>
            <w:sz w:val="28"/>
            <w:szCs w:val="28"/>
            <w:rtl/>
            <w:lang w:bidi="fa-IR"/>
          </w:rPr>
          <w:t xml:space="preserve"> </w:t>
        </w:r>
      </w:ins>
      <w:r w:rsidRPr="00ED3A67">
        <w:rPr>
          <w:rFonts w:cs="B Mitra"/>
          <w:sz w:val="28"/>
          <w:szCs w:val="28"/>
          <w:rtl/>
          <w:lang w:bidi="fa-IR"/>
        </w:rPr>
        <w:t xml:space="preserve">وَإِنْ كَانَ كَبُرَ عَلَيْكَ إِعْرَاضُهُمْ فَإِنِ اسْتَطَعْتَ أَنْ تَبْتَغِيَ نَفَقًا فِي الْأَرْضِ أَوْ سُلَّمًا فِي السَّمَاءِ فَتَأْتِيَهُمْ بِآيَةٍ وَلَوْ شَاءَ اللَّهُ لَجَمَعَهُمْ عَلَى الْهُدَى فَلَا تَكُونَنَّ مِنَ الْجَاهِلِينَ </w:t>
      </w:r>
      <w:r w:rsidRPr="00ED3A67">
        <w:rPr>
          <w:rFonts w:cs="Times New Roman"/>
          <w:sz w:val="28"/>
          <w:szCs w:val="28"/>
          <w:rtl/>
          <w:lang w:bidi="fa-IR"/>
        </w:rPr>
        <w:t>"</w:t>
      </w:r>
      <w:r>
        <w:rPr>
          <w:rStyle w:val="FootnoteReference"/>
          <w:rFonts w:cs="Times New Roman"/>
          <w:sz w:val="28"/>
          <w:szCs w:val="28"/>
          <w:rtl/>
          <w:lang w:bidi="fa-IR"/>
        </w:rPr>
        <w:footnoteReference w:id="1"/>
      </w:r>
    </w:p>
    <w:p w:rsidR="00FA7E7D" w:rsidRPr="00937176" w:rsidRDefault="00FA7E7D" w:rsidP="00FA7E7D">
      <w:pPr>
        <w:bidi/>
        <w:spacing w:line="360" w:lineRule="auto"/>
        <w:jc w:val="both"/>
        <w:rPr>
          <w:rFonts w:cs="B Nazanin"/>
          <w:color w:val="5B9BD5" w:themeColor="accent1"/>
          <w:sz w:val="26"/>
          <w:szCs w:val="26"/>
          <w:rtl/>
          <w:lang w:bidi="fa-IR"/>
        </w:rPr>
      </w:pPr>
      <w:r w:rsidRPr="00937176">
        <w:rPr>
          <w:rFonts w:cs="B Nazanin" w:hint="cs"/>
          <w:color w:val="5B9BD5" w:themeColor="accent1"/>
          <w:sz w:val="26"/>
          <w:szCs w:val="26"/>
          <w:rtl/>
          <w:lang w:bidi="fa-IR"/>
        </w:rPr>
        <w:t>[و</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اگر</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اعراض</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آنها</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بر</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تو</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سنگین</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است،</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چنانچه</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بتوانی</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نقبی</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در</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زمین</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بزنی،</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یا</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نردبانی</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به</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آسمان</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بگذاری</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و</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اعماق</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زمین</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و</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آسمانها</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را</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جستجو</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کنی،</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چنین</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کن</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تا</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آیه</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و</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نشانه</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دیگری</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برای</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آنها</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بیاوری</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ولی</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بدان</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که</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این</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لجوجان،</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ایمان</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نمی‌آورند</w:t>
      </w:r>
      <w:r w:rsidRPr="00937176">
        <w:rPr>
          <w:rFonts w:cs="B Nazanin"/>
          <w:color w:val="5B9BD5" w:themeColor="accent1"/>
          <w:sz w:val="26"/>
          <w:szCs w:val="26"/>
          <w:rtl/>
          <w:lang w:bidi="fa-IR"/>
        </w:rPr>
        <w:t>!</w:t>
      </w:r>
      <w:r w:rsidRPr="00937176">
        <w:rPr>
          <w:rFonts w:cs="B Nazanin" w:hint="cs"/>
          <w:color w:val="5B9BD5" w:themeColor="accent1"/>
          <w:sz w:val="26"/>
          <w:szCs w:val="26"/>
          <w:rtl/>
          <w:lang w:bidi="fa-IR"/>
        </w:rPr>
        <w:t xml:space="preserve"> امّا</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اگر</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خدا</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بخواهد،</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آنها</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را</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به</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اجبار</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بر</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هدایت</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جمع</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خواهد</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کرد</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ولی</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هدایت</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اجباری،</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چه</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سودی</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دارد؟</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پس</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هرگز</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از</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جاهلان</w:t>
      </w:r>
      <w:r w:rsidRPr="00937176">
        <w:rPr>
          <w:rFonts w:cs="B Nazanin"/>
          <w:color w:val="5B9BD5" w:themeColor="accent1"/>
          <w:sz w:val="26"/>
          <w:szCs w:val="26"/>
          <w:rtl/>
          <w:lang w:bidi="fa-IR"/>
        </w:rPr>
        <w:t xml:space="preserve"> </w:t>
      </w:r>
      <w:r w:rsidRPr="00937176">
        <w:rPr>
          <w:rFonts w:cs="B Nazanin" w:hint="cs"/>
          <w:color w:val="5B9BD5" w:themeColor="accent1"/>
          <w:sz w:val="26"/>
          <w:szCs w:val="26"/>
          <w:rtl/>
          <w:lang w:bidi="fa-IR"/>
        </w:rPr>
        <w:t>مباش</w:t>
      </w:r>
      <w:r w:rsidRPr="00937176">
        <w:rPr>
          <w:rFonts w:cs="B Nazanin"/>
          <w:color w:val="5B9BD5" w:themeColor="accent1"/>
          <w:sz w:val="26"/>
          <w:szCs w:val="26"/>
          <w:rtl/>
          <w:lang w:bidi="fa-IR"/>
        </w:rPr>
        <w:t>!</w:t>
      </w:r>
      <w:r w:rsidRPr="00937176">
        <w:rPr>
          <w:rFonts w:cs="B Nazanin" w:hint="cs"/>
          <w:color w:val="5B9BD5" w:themeColor="accent1"/>
          <w:sz w:val="26"/>
          <w:szCs w:val="26"/>
          <w:rtl/>
          <w:lang w:bidi="fa-IR"/>
        </w:rPr>
        <w:t>]</w:t>
      </w:r>
    </w:p>
    <w:p w:rsidR="00FA7E7D" w:rsidRPr="00ED3A67" w:rsidRDefault="00FA7E7D" w:rsidP="00FA7E7D">
      <w:pPr>
        <w:bidi/>
        <w:spacing w:line="360" w:lineRule="auto"/>
        <w:jc w:val="both"/>
        <w:rPr>
          <w:ins w:id="9" w:author="Ali" w:date="2020-09-13T21:17:00Z"/>
          <w:rFonts w:cs="B Zar"/>
          <w:sz w:val="28"/>
          <w:szCs w:val="28"/>
          <w:rtl/>
          <w:lang w:bidi="fa-IR"/>
        </w:rPr>
      </w:pPr>
      <w:ins w:id="10" w:author="Ali" w:date="2020-09-13T21:17:00Z">
        <w:r w:rsidRPr="00ED3A67">
          <w:rPr>
            <w:rFonts w:cs="B Zar" w:hint="cs"/>
            <w:sz w:val="28"/>
            <w:szCs w:val="28"/>
            <w:rtl/>
            <w:lang w:bidi="fa-IR"/>
          </w:rPr>
          <w:t xml:space="preserve">آیه 34 سوره ی مبارکه انعام </w:t>
        </w:r>
      </w:ins>
    </w:p>
    <w:p w:rsidR="00FA7E7D" w:rsidRPr="00ED3A67" w:rsidRDefault="00FA7E7D" w:rsidP="00FA7E7D">
      <w:pPr>
        <w:bidi/>
        <w:spacing w:line="360" w:lineRule="auto"/>
        <w:jc w:val="both"/>
        <w:rPr>
          <w:ins w:id="11" w:author="Ali" w:date="2020-09-13T21:17:00Z"/>
          <w:rFonts w:cs="B Zar"/>
          <w:sz w:val="28"/>
          <w:szCs w:val="28"/>
          <w:rtl/>
          <w:lang w:bidi="fa-IR"/>
        </w:rPr>
      </w:pPr>
      <w:ins w:id="12" w:author="Ali" w:date="2020-09-13T21:17:00Z">
        <w:r w:rsidRPr="00ED3A67">
          <w:rPr>
            <w:rFonts w:cs="B Zar" w:hint="cs"/>
            <w:sz w:val="28"/>
            <w:szCs w:val="28"/>
            <w:rtl/>
            <w:lang w:bidi="fa-IR"/>
          </w:rPr>
          <w:t>درآیات گذشته ای که ترجمه شد راج</w:t>
        </w:r>
      </w:ins>
      <w:r>
        <w:rPr>
          <w:rFonts w:cs="B Zar" w:hint="cs"/>
          <w:sz w:val="28"/>
          <w:szCs w:val="28"/>
          <w:rtl/>
          <w:lang w:bidi="fa-IR"/>
        </w:rPr>
        <w:t>ع</w:t>
      </w:r>
      <w:ins w:id="13" w:author="Ali" w:date="2020-09-13T21:17:00Z">
        <w:r w:rsidRPr="00ED3A67">
          <w:rPr>
            <w:rFonts w:cs="B Zar" w:hint="cs"/>
            <w:sz w:val="28"/>
            <w:szCs w:val="28"/>
            <w:rtl/>
            <w:lang w:bidi="fa-IR"/>
          </w:rPr>
          <w:t xml:space="preserve"> به مشرکین که در مقام معارضه و مبارزه با انبیاء (ع) مخصوصا با پیغمبر اکرم (ص) که  بود که اینها با اینکه می دانند حق</w:t>
        </w:r>
      </w:ins>
      <w:r>
        <w:rPr>
          <w:rFonts w:cs="B Zar" w:hint="cs"/>
          <w:sz w:val="28"/>
          <w:szCs w:val="28"/>
          <w:rtl/>
          <w:lang w:bidi="fa-IR"/>
        </w:rPr>
        <w:t>ّ</w:t>
      </w:r>
      <w:ins w:id="14" w:author="Ali" w:date="2020-09-13T21:17:00Z">
        <w:r w:rsidRPr="00ED3A67">
          <w:rPr>
            <w:rFonts w:cs="B Zar" w:hint="cs"/>
            <w:sz w:val="28"/>
            <w:szCs w:val="28"/>
            <w:rtl/>
            <w:lang w:bidi="fa-IR"/>
          </w:rPr>
          <w:t>یت پیغمبراکرم را ودرعین حال تسلیم نمی شوند در این زمینه بود حالا این آیه شریف هم دنباله ی همون  مطالبه  باز هم در</w:t>
        </w:r>
      </w:ins>
      <w:r>
        <w:rPr>
          <w:rFonts w:cs="B Zar" w:hint="cs"/>
          <w:sz w:val="28"/>
          <w:szCs w:val="28"/>
          <w:rtl/>
          <w:lang w:bidi="fa-IR"/>
        </w:rPr>
        <w:t xml:space="preserve"> </w:t>
      </w:r>
      <w:ins w:id="15" w:author="Ali" w:date="2020-09-13T21:17:00Z">
        <w:r w:rsidRPr="00ED3A67">
          <w:rPr>
            <w:rFonts w:cs="B Zar" w:hint="cs"/>
            <w:sz w:val="28"/>
            <w:szCs w:val="28"/>
            <w:rtl/>
            <w:lang w:bidi="fa-IR"/>
          </w:rPr>
          <w:t>مقام دلداری به پیغمبر اکرم وتقویت روحیه رسول اکرم که می فرمایند که گروهی از اینها به هر حال مومن نخواهند بود هرچه هم ادله وبرا</w:t>
        </w:r>
      </w:ins>
      <w:r>
        <w:rPr>
          <w:rFonts w:cs="B Zar" w:hint="cs"/>
          <w:sz w:val="28"/>
          <w:szCs w:val="28"/>
          <w:rtl/>
          <w:lang w:bidi="fa-IR"/>
        </w:rPr>
        <w:t>هی</w:t>
      </w:r>
      <w:ins w:id="16" w:author="Ali" w:date="2020-09-13T21:17:00Z">
        <w:r w:rsidRPr="00ED3A67">
          <w:rPr>
            <w:rFonts w:cs="B Zar" w:hint="cs"/>
            <w:sz w:val="28"/>
            <w:szCs w:val="28"/>
            <w:rtl/>
            <w:lang w:bidi="fa-IR"/>
          </w:rPr>
          <w:t xml:space="preserve">ن ارائه بشوند آیات بینات برای اینها نشان بدهی این ممکن نیست </w:t>
        </w:r>
        <w:r w:rsidRPr="00ED3A67">
          <w:rPr>
            <w:rFonts w:cs="B Zar" w:hint="cs"/>
            <w:sz w:val="28"/>
            <w:szCs w:val="28"/>
            <w:rtl/>
            <w:lang w:bidi="fa-IR"/>
          </w:rPr>
          <w:lastRenderedPageBreak/>
          <w:t>ایمان بیاورد نه اینکه حالادلیل ناقصه از اون طرف چون افتادند روی دنده لجاج  وتعصب این مانع از اینکه مومن نشوند وگرنه از جهت دلیل وبرهان ونشان دادن معجزات وخوا</w:t>
        </w:r>
      </w:ins>
      <w:r>
        <w:rPr>
          <w:rFonts w:cs="B Zar" w:hint="cs"/>
          <w:sz w:val="28"/>
          <w:szCs w:val="28"/>
          <w:rtl/>
          <w:lang w:bidi="fa-IR"/>
        </w:rPr>
        <w:t xml:space="preserve">رق </w:t>
      </w:r>
      <w:ins w:id="17" w:author="Ali" w:date="2020-09-13T21:17:00Z">
        <w:r w:rsidRPr="00ED3A67">
          <w:rPr>
            <w:rFonts w:cs="B Zar" w:hint="cs"/>
            <w:sz w:val="28"/>
            <w:szCs w:val="28"/>
            <w:rtl/>
            <w:lang w:bidi="fa-IR"/>
          </w:rPr>
          <w:t>عادت از این جهت کمبودی نیست ولذا می فرمایند</w:t>
        </w:r>
      </w:ins>
    </w:p>
    <w:p w:rsidR="00FA7E7D" w:rsidRPr="00B227B8" w:rsidRDefault="00FA7E7D" w:rsidP="00FA7E7D">
      <w:pPr>
        <w:bidi/>
        <w:spacing w:line="360" w:lineRule="auto"/>
        <w:jc w:val="both"/>
        <w:rPr>
          <w:ins w:id="18" w:author="Ali" w:date="2020-09-13T21:17:00Z"/>
          <w:rFonts w:cs="B Nazanin"/>
          <w:color w:val="5B9BD5" w:themeColor="accent1"/>
          <w:sz w:val="26"/>
          <w:szCs w:val="26"/>
          <w:rtl/>
          <w:lang w:bidi="fa-IR"/>
        </w:rPr>
      </w:pPr>
      <w:r w:rsidRPr="00ED3A67">
        <w:rPr>
          <w:rFonts w:cs="Times New Roman" w:hint="cs"/>
          <w:sz w:val="28"/>
          <w:szCs w:val="28"/>
          <w:rtl/>
          <w:lang w:bidi="fa-IR"/>
        </w:rPr>
        <w:t>«</w:t>
      </w:r>
      <w:ins w:id="19" w:author="Ali" w:date="2020-09-13T21:17:00Z">
        <w:r w:rsidRPr="00ED3A67">
          <w:rPr>
            <w:rFonts w:cs="B Mitra" w:hint="cs"/>
            <w:sz w:val="28"/>
            <w:szCs w:val="28"/>
            <w:rtl/>
            <w:lang w:bidi="fa-IR"/>
          </w:rPr>
          <w:t xml:space="preserve"> </w:t>
        </w:r>
      </w:ins>
      <w:r w:rsidRPr="00ED3A67">
        <w:rPr>
          <w:rFonts w:cs="B Mitra"/>
          <w:sz w:val="28"/>
          <w:szCs w:val="28"/>
          <w:rtl/>
          <w:lang w:bidi="fa-IR"/>
        </w:rPr>
        <w:t>وَإِنْ كَانَ كَبُرَ عَلَيْكَ إِعْرَاضُهُمْ</w:t>
      </w:r>
      <w:r w:rsidRPr="00ED3A67">
        <w:rPr>
          <w:rFonts w:cs="B Mitra" w:hint="cs"/>
          <w:sz w:val="28"/>
          <w:szCs w:val="28"/>
          <w:rtl/>
          <w:lang w:bidi="fa-IR"/>
        </w:rPr>
        <w:t>»</w:t>
      </w:r>
      <w:r>
        <w:rPr>
          <w:rStyle w:val="FootnoteReference"/>
          <w:rFonts w:cs="Times New Roman"/>
          <w:sz w:val="28"/>
          <w:szCs w:val="28"/>
          <w:rtl/>
          <w:lang w:bidi="fa-IR"/>
        </w:rPr>
        <w:footnoteReference w:id="2"/>
      </w:r>
      <w:r>
        <w:rPr>
          <w:rFonts w:cs="Times New Roman" w:hint="cs"/>
          <w:sz w:val="28"/>
          <w:szCs w:val="28"/>
          <w:rtl/>
          <w:lang w:bidi="fa-IR"/>
        </w:rPr>
        <w:t xml:space="preserve">  </w:t>
      </w:r>
    </w:p>
    <w:p w:rsidR="00ED3A67" w:rsidRPr="00ED3A67" w:rsidRDefault="00ED3A67" w:rsidP="00C609AF">
      <w:pPr>
        <w:bidi/>
        <w:spacing w:line="360" w:lineRule="auto"/>
        <w:jc w:val="both"/>
        <w:rPr>
          <w:rFonts w:cs="B Zar"/>
          <w:sz w:val="28"/>
          <w:szCs w:val="28"/>
          <w:rtl/>
          <w:lang w:bidi="fa-IR"/>
        </w:rPr>
      </w:pPr>
      <w:ins w:id="20" w:author="Ali" w:date="2020-09-13T21:17:00Z">
        <w:r w:rsidRPr="00ED3A67">
          <w:rPr>
            <w:rFonts w:cs="B Zar" w:hint="cs"/>
            <w:sz w:val="28"/>
            <w:szCs w:val="28"/>
            <w:rtl/>
            <w:lang w:bidi="fa-IR"/>
          </w:rPr>
          <w:t>اگر اعراض اینها که روگردانند  و</w:t>
        </w:r>
      </w:ins>
      <w:r w:rsidR="00711BD3">
        <w:rPr>
          <w:rFonts w:cs="B Zar" w:hint="cs"/>
          <w:sz w:val="28"/>
          <w:szCs w:val="28"/>
          <w:rtl/>
          <w:lang w:bidi="fa-IR"/>
        </w:rPr>
        <w:t xml:space="preserve"> </w:t>
      </w:r>
      <w:ins w:id="21" w:author="Ali" w:date="2020-09-13T21:17:00Z">
        <w:r w:rsidRPr="00ED3A67">
          <w:rPr>
            <w:rFonts w:cs="B Zar" w:hint="cs"/>
            <w:sz w:val="28"/>
            <w:szCs w:val="28"/>
            <w:rtl/>
            <w:lang w:bidi="fa-IR"/>
          </w:rPr>
          <w:t>تسلیم نمی شوند</w:t>
        </w:r>
      </w:ins>
      <w:r w:rsidR="00711BD3">
        <w:rPr>
          <w:rFonts w:cs="B Zar" w:hint="cs"/>
          <w:sz w:val="28"/>
          <w:szCs w:val="28"/>
          <w:rtl/>
          <w:lang w:bidi="fa-IR"/>
        </w:rPr>
        <w:t>،</w:t>
      </w:r>
      <w:ins w:id="22" w:author="Ali" w:date="2020-09-13T21:17:00Z">
        <w:r w:rsidRPr="00ED3A67">
          <w:rPr>
            <w:rFonts w:cs="B Zar" w:hint="cs"/>
            <w:sz w:val="28"/>
            <w:szCs w:val="28"/>
            <w:rtl/>
            <w:lang w:bidi="fa-IR"/>
          </w:rPr>
          <w:t xml:space="preserve"> اگر درباره </w:t>
        </w:r>
      </w:ins>
      <w:r w:rsidR="008061CB">
        <w:rPr>
          <w:rFonts w:cs="B Zar" w:hint="cs"/>
          <w:sz w:val="28"/>
          <w:szCs w:val="28"/>
          <w:rtl/>
          <w:lang w:bidi="fa-IR"/>
        </w:rPr>
        <w:t>ا</w:t>
      </w:r>
      <w:ins w:id="23" w:author="Ali" w:date="2020-09-13T21:17:00Z">
        <w:r w:rsidRPr="00ED3A67">
          <w:rPr>
            <w:rFonts w:cs="B Zar" w:hint="cs"/>
            <w:sz w:val="28"/>
            <w:szCs w:val="28"/>
            <w:rtl/>
            <w:lang w:bidi="fa-IR"/>
          </w:rPr>
          <w:t>ت سنگین شده است و</w:t>
        </w:r>
      </w:ins>
      <w:r w:rsidR="00711BD3">
        <w:rPr>
          <w:rFonts w:cs="B Zar" w:hint="cs"/>
          <w:sz w:val="28"/>
          <w:szCs w:val="28"/>
          <w:rtl/>
          <w:lang w:bidi="fa-IR"/>
        </w:rPr>
        <w:t xml:space="preserve"> </w:t>
      </w:r>
      <w:ins w:id="24" w:author="Ali" w:date="2020-09-13T21:17:00Z">
        <w:r w:rsidRPr="00ED3A67">
          <w:rPr>
            <w:rFonts w:cs="B Zar" w:hint="cs"/>
            <w:sz w:val="28"/>
            <w:szCs w:val="28"/>
            <w:rtl/>
            <w:lang w:bidi="fa-IR"/>
          </w:rPr>
          <w:t>فشار می خوری از اینکه چرا اینها تصدیق نمی کنند</w:t>
        </w:r>
      </w:ins>
      <w:r w:rsidR="00711BD3">
        <w:rPr>
          <w:rFonts w:cs="B Zar" w:hint="cs"/>
          <w:sz w:val="28"/>
          <w:szCs w:val="28"/>
          <w:rtl/>
          <w:lang w:bidi="fa-IR"/>
        </w:rPr>
        <w:t>،</w:t>
      </w:r>
      <w:ins w:id="25" w:author="Ali" w:date="2020-09-13T21:17:00Z">
        <w:r w:rsidRPr="00ED3A67">
          <w:rPr>
            <w:rFonts w:cs="B Zar" w:hint="cs"/>
            <w:sz w:val="28"/>
            <w:szCs w:val="28"/>
            <w:rtl/>
            <w:lang w:bidi="fa-IR"/>
          </w:rPr>
          <w:t xml:space="preserve"> خب چی می توانی بکنی</w:t>
        </w:r>
      </w:ins>
      <w:r w:rsidR="00711BD3">
        <w:rPr>
          <w:rFonts w:cs="B Zar" w:hint="cs"/>
          <w:sz w:val="28"/>
          <w:szCs w:val="28"/>
          <w:rtl/>
          <w:lang w:bidi="fa-IR"/>
        </w:rPr>
        <w:t>.</w:t>
      </w:r>
      <w:ins w:id="26" w:author="Ali" w:date="2020-09-13T21:17:00Z">
        <w:r w:rsidRPr="00ED3A67">
          <w:rPr>
            <w:rFonts w:cs="B Zar" w:hint="cs"/>
            <w:sz w:val="28"/>
            <w:szCs w:val="28"/>
            <w:rtl/>
            <w:lang w:bidi="fa-IR"/>
          </w:rPr>
          <w:t xml:space="preserve"> حالا اگر  چنانچه به اعماق زمین هم  فرو بروی</w:t>
        </w:r>
      </w:ins>
      <w:r w:rsidR="00711BD3">
        <w:rPr>
          <w:rFonts w:cs="B Zar" w:hint="cs"/>
          <w:sz w:val="28"/>
          <w:szCs w:val="28"/>
          <w:rtl/>
          <w:lang w:bidi="fa-IR"/>
        </w:rPr>
        <w:t>،</w:t>
      </w:r>
      <w:ins w:id="27" w:author="Ali" w:date="2020-09-13T21:17:00Z">
        <w:r w:rsidRPr="00ED3A67">
          <w:rPr>
            <w:rFonts w:cs="B Zar" w:hint="cs"/>
            <w:sz w:val="28"/>
            <w:szCs w:val="28"/>
            <w:rtl/>
            <w:lang w:bidi="fa-IR"/>
          </w:rPr>
          <w:t xml:space="preserve">  بروی در اعماق زمین</w:t>
        </w:r>
      </w:ins>
      <w:r w:rsidR="00711BD3">
        <w:rPr>
          <w:rFonts w:cs="B Zar" w:hint="cs"/>
          <w:sz w:val="28"/>
          <w:szCs w:val="28"/>
          <w:rtl/>
          <w:lang w:bidi="fa-IR"/>
        </w:rPr>
        <w:t>،</w:t>
      </w:r>
      <w:ins w:id="28" w:author="Ali" w:date="2020-09-13T21:17:00Z">
        <w:r w:rsidRPr="00ED3A67">
          <w:rPr>
            <w:rFonts w:cs="B Zar" w:hint="cs"/>
            <w:sz w:val="28"/>
            <w:szCs w:val="28"/>
            <w:rtl/>
            <w:lang w:bidi="fa-IR"/>
          </w:rPr>
          <w:t xml:space="preserve"> زمین را</w:t>
        </w:r>
      </w:ins>
      <w:r w:rsidR="008061CB">
        <w:rPr>
          <w:rFonts w:cs="B Zar" w:hint="cs"/>
          <w:sz w:val="28"/>
          <w:szCs w:val="28"/>
          <w:rtl/>
          <w:lang w:bidi="fa-IR"/>
        </w:rPr>
        <w:t xml:space="preserve"> </w:t>
      </w:r>
      <w:ins w:id="29" w:author="Ali" w:date="2020-09-13T21:17:00Z">
        <w:r w:rsidRPr="00ED3A67">
          <w:rPr>
            <w:rFonts w:cs="B Zar" w:hint="cs"/>
            <w:sz w:val="28"/>
            <w:szCs w:val="28"/>
            <w:rtl/>
            <w:lang w:bidi="fa-IR"/>
          </w:rPr>
          <w:t>بشکافی ازعمق زمین هم برای اینها نشانها و</w:t>
        </w:r>
      </w:ins>
      <w:r w:rsidR="00711BD3">
        <w:rPr>
          <w:rFonts w:cs="B Zar" w:hint="cs"/>
          <w:sz w:val="28"/>
          <w:szCs w:val="28"/>
          <w:rtl/>
          <w:lang w:bidi="fa-IR"/>
        </w:rPr>
        <w:t xml:space="preserve"> </w:t>
      </w:r>
      <w:ins w:id="30" w:author="Ali" w:date="2020-09-13T21:17:00Z">
        <w:r w:rsidRPr="00ED3A67">
          <w:rPr>
            <w:rFonts w:cs="B Zar" w:hint="cs"/>
            <w:sz w:val="28"/>
            <w:szCs w:val="28"/>
            <w:rtl/>
            <w:lang w:bidi="fa-IR"/>
          </w:rPr>
          <w:t>معجزات خوا</w:t>
        </w:r>
      </w:ins>
      <w:r w:rsidR="008061CB">
        <w:rPr>
          <w:rFonts w:cs="B Zar" w:hint="cs"/>
          <w:sz w:val="28"/>
          <w:szCs w:val="28"/>
          <w:rtl/>
          <w:lang w:bidi="fa-IR"/>
        </w:rPr>
        <w:t>ر</w:t>
      </w:r>
      <w:ins w:id="31" w:author="Ali" w:date="2020-09-13T21:17:00Z">
        <w:r w:rsidRPr="00ED3A67">
          <w:rPr>
            <w:rFonts w:cs="B Zar" w:hint="cs"/>
            <w:sz w:val="28"/>
            <w:szCs w:val="28"/>
            <w:rtl/>
            <w:lang w:bidi="fa-IR"/>
          </w:rPr>
          <w:t>ق عادت بیاوری نهرهای جاری از زیر زمین برا</w:t>
        </w:r>
      </w:ins>
      <w:r w:rsidRPr="00ED3A67">
        <w:rPr>
          <w:rFonts w:cs="B Zar" w:hint="cs"/>
          <w:sz w:val="28"/>
          <w:szCs w:val="28"/>
          <w:rtl/>
          <w:lang w:bidi="fa-IR"/>
        </w:rPr>
        <w:t>ی</w:t>
      </w:r>
      <w:ins w:id="32" w:author="Ali" w:date="2020-09-13T21:17:00Z">
        <w:r w:rsidRPr="00ED3A67">
          <w:rPr>
            <w:rFonts w:cs="B Zar" w:hint="cs"/>
            <w:sz w:val="28"/>
            <w:szCs w:val="28"/>
            <w:rtl/>
            <w:lang w:bidi="fa-IR"/>
          </w:rPr>
          <w:t>شان احادث کنی یا به آسمان بروی نردبان ب</w:t>
        </w:r>
      </w:ins>
      <w:r w:rsidR="008061CB">
        <w:rPr>
          <w:rFonts w:cs="B Zar" w:hint="cs"/>
          <w:sz w:val="28"/>
          <w:szCs w:val="28"/>
          <w:rtl/>
          <w:lang w:bidi="fa-IR"/>
        </w:rPr>
        <w:t>ذ</w:t>
      </w:r>
      <w:ins w:id="33" w:author="Ali" w:date="2020-09-13T21:17:00Z">
        <w:r w:rsidRPr="00ED3A67">
          <w:rPr>
            <w:rFonts w:cs="B Zar" w:hint="cs"/>
            <w:sz w:val="28"/>
            <w:szCs w:val="28"/>
            <w:rtl/>
            <w:lang w:bidi="fa-IR"/>
          </w:rPr>
          <w:t>اری در حضور خودشان که ببیند یه آدم با نردبان مخصوصی هم ببینند بالا بروی به اعماق آسمانها همه فرشتگان را هم همراه کنی بیاوری یا نامه ای از آسمان بیاوری اینها ممکن نیست ایمان بیاورند</w:t>
        </w:r>
      </w:ins>
      <w:r w:rsidR="00711BD3">
        <w:rPr>
          <w:rFonts w:cs="B Zar" w:hint="cs"/>
          <w:sz w:val="28"/>
          <w:szCs w:val="28"/>
          <w:rtl/>
          <w:lang w:bidi="fa-IR"/>
        </w:rPr>
        <w:t>.</w:t>
      </w:r>
      <w:ins w:id="34" w:author="Ali" w:date="2020-09-13T21:17:00Z">
        <w:r w:rsidRPr="00ED3A67">
          <w:rPr>
            <w:rFonts w:cs="B Zar" w:hint="cs"/>
            <w:sz w:val="28"/>
            <w:szCs w:val="28"/>
            <w:rtl/>
            <w:lang w:bidi="fa-IR"/>
          </w:rPr>
          <w:t xml:space="preserve">  چون  اینها تصمیم گرفتن که نپذیرند وقتی کسی بنا</w:t>
        </w:r>
      </w:ins>
      <w:r w:rsidR="00711BD3">
        <w:rPr>
          <w:rFonts w:cs="B Zar" w:hint="cs"/>
          <w:sz w:val="28"/>
          <w:szCs w:val="28"/>
          <w:rtl/>
          <w:lang w:bidi="fa-IR"/>
        </w:rPr>
        <w:t xml:space="preserve"> </w:t>
      </w:r>
      <w:ins w:id="35" w:author="Ali" w:date="2020-09-13T21:17:00Z">
        <w:r w:rsidRPr="00ED3A67">
          <w:rPr>
            <w:rFonts w:cs="B Zar" w:hint="cs"/>
            <w:sz w:val="28"/>
            <w:szCs w:val="28"/>
            <w:rtl/>
            <w:lang w:bidi="fa-IR"/>
          </w:rPr>
          <w:t>شد ت</w:t>
        </w:r>
      </w:ins>
      <w:r w:rsidRPr="00ED3A67">
        <w:rPr>
          <w:rFonts w:cs="B Zar" w:hint="cs"/>
          <w:sz w:val="28"/>
          <w:szCs w:val="28"/>
          <w:rtl/>
          <w:lang w:bidi="fa-IR"/>
        </w:rPr>
        <w:t xml:space="preserve">صمیم </w:t>
      </w:r>
      <w:ins w:id="36" w:author="Ali" w:date="2020-09-13T21:17:00Z">
        <w:r w:rsidRPr="00ED3A67">
          <w:rPr>
            <w:rFonts w:cs="B Zar" w:hint="cs"/>
            <w:sz w:val="28"/>
            <w:szCs w:val="28"/>
            <w:rtl/>
            <w:lang w:bidi="fa-IR"/>
          </w:rPr>
          <w:t>گرفت که نپذیرد شما هرچه دلیل بیاورید هرچه برهان بیاوری ممکن نیست</w:t>
        </w:r>
      </w:ins>
      <w:r w:rsidR="00711BD3">
        <w:rPr>
          <w:rFonts w:cs="B Zar" w:hint="cs"/>
          <w:sz w:val="28"/>
          <w:szCs w:val="28"/>
          <w:rtl/>
          <w:lang w:bidi="fa-IR"/>
        </w:rPr>
        <w:t>.</w:t>
      </w:r>
      <w:ins w:id="37" w:author="Ali" w:date="2020-09-13T21:17:00Z">
        <w:r w:rsidRPr="00ED3A67">
          <w:rPr>
            <w:rFonts w:cs="B Zar" w:hint="cs"/>
            <w:sz w:val="28"/>
            <w:szCs w:val="28"/>
            <w:rtl/>
            <w:lang w:bidi="fa-IR"/>
          </w:rPr>
          <w:t xml:space="preserve"> چون دلیل  و</w:t>
        </w:r>
      </w:ins>
      <w:r w:rsidR="00711BD3">
        <w:rPr>
          <w:rFonts w:cs="B Zar" w:hint="cs"/>
          <w:sz w:val="28"/>
          <w:szCs w:val="28"/>
          <w:rtl/>
          <w:lang w:bidi="fa-IR"/>
        </w:rPr>
        <w:t xml:space="preserve"> </w:t>
      </w:r>
      <w:ins w:id="38" w:author="Ali" w:date="2020-09-13T21:17:00Z">
        <w:r w:rsidRPr="00ED3A67">
          <w:rPr>
            <w:rFonts w:cs="B Zar" w:hint="cs"/>
            <w:sz w:val="28"/>
            <w:szCs w:val="28"/>
            <w:rtl/>
            <w:lang w:bidi="fa-IR"/>
          </w:rPr>
          <w:t>برهان برای کسی خوبه که در مقام تحقیق باشه یعنی واقعا دنبال حق می</w:t>
        </w:r>
      </w:ins>
      <w:r w:rsidRPr="00ED3A67">
        <w:rPr>
          <w:rFonts w:cs="B Zar" w:hint="cs"/>
          <w:sz w:val="28"/>
          <w:szCs w:val="28"/>
          <w:rtl/>
          <w:lang w:bidi="fa-IR"/>
        </w:rPr>
        <w:t xml:space="preserve"> </w:t>
      </w:r>
      <w:ins w:id="39" w:author="Ali" w:date="2020-09-13T21:17:00Z">
        <w:r w:rsidRPr="00ED3A67">
          <w:rPr>
            <w:rFonts w:cs="B Zar" w:hint="cs"/>
            <w:sz w:val="28"/>
            <w:szCs w:val="28"/>
            <w:rtl/>
            <w:lang w:bidi="fa-IR"/>
          </w:rPr>
          <w:t>گرده تشنه حق است دنبال حق می</w:t>
        </w:r>
      </w:ins>
      <w:r w:rsidRPr="00ED3A67">
        <w:rPr>
          <w:rFonts w:cs="B Zar" w:hint="cs"/>
          <w:sz w:val="28"/>
          <w:szCs w:val="28"/>
          <w:rtl/>
          <w:lang w:bidi="fa-IR"/>
        </w:rPr>
        <w:t xml:space="preserve"> </w:t>
      </w:r>
      <w:ins w:id="40" w:author="Ali" w:date="2020-09-13T21:17:00Z">
        <w:r w:rsidRPr="00ED3A67">
          <w:rPr>
            <w:rFonts w:cs="B Zar" w:hint="cs"/>
            <w:sz w:val="28"/>
            <w:szCs w:val="28"/>
            <w:rtl/>
            <w:lang w:bidi="fa-IR"/>
          </w:rPr>
          <w:t xml:space="preserve">گرده </w:t>
        </w:r>
      </w:ins>
      <w:r w:rsidR="00711BD3">
        <w:rPr>
          <w:rFonts w:cs="B Zar" w:hint="cs"/>
          <w:sz w:val="28"/>
          <w:szCs w:val="28"/>
          <w:rtl/>
          <w:lang w:bidi="fa-IR"/>
        </w:rPr>
        <w:t>تحری</w:t>
      </w:r>
      <w:r w:rsidR="00711BD3">
        <w:rPr>
          <w:rStyle w:val="FootnoteReference"/>
          <w:rFonts w:cs="B Zar"/>
          <w:sz w:val="28"/>
          <w:szCs w:val="28"/>
          <w:rtl/>
          <w:lang w:bidi="fa-IR"/>
        </w:rPr>
        <w:footnoteReference w:id="3"/>
      </w:r>
      <w:r w:rsidR="00711BD3">
        <w:rPr>
          <w:rFonts w:cs="B Zar" w:hint="cs"/>
          <w:sz w:val="28"/>
          <w:szCs w:val="28"/>
          <w:rtl/>
          <w:lang w:bidi="fa-IR"/>
        </w:rPr>
        <w:t xml:space="preserve"> و </w:t>
      </w:r>
      <w:ins w:id="41" w:author="Ali" w:date="2020-09-13T21:17:00Z">
        <w:r w:rsidRPr="00ED3A67">
          <w:rPr>
            <w:rFonts w:cs="B Zar" w:hint="cs"/>
            <w:sz w:val="28"/>
            <w:szCs w:val="28"/>
            <w:rtl/>
            <w:lang w:bidi="fa-IR"/>
          </w:rPr>
          <w:t>تحقیق حق می کند خب برای این آدمی که درحال تحقیقه واقعا سعادت خود را در شناسایی حق می داند و</w:t>
        </w:r>
      </w:ins>
      <w:r w:rsidR="00711BD3">
        <w:rPr>
          <w:rFonts w:cs="B Zar" w:hint="cs"/>
          <w:sz w:val="28"/>
          <w:szCs w:val="28"/>
          <w:rtl/>
          <w:lang w:bidi="fa-IR"/>
        </w:rPr>
        <w:t xml:space="preserve"> </w:t>
      </w:r>
      <w:ins w:id="42" w:author="Ali" w:date="2020-09-13T21:17:00Z">
        <w:r w:rsidRPr="00ED3A67">
          <w:rPr>
            <w:rFonts w:cs="B Zar" w:hint="cs"/>
            <w:sz w:val="28"/>
            <w:szCs w:val="28"/>
            <w:rtl/>
            <w:lang w:bidi="fa-IR"/>
          </w:rPr>
          <w:t xml:space="preserve">دنبال حق می گرده برای این آدم خوبه </w:t>
        </w:r>
      </w:ins>
      <w:r w:rsidRPr="00ED3A67">
        <w:rPr>
          <w:rFonts w:cs="B Zar" w:hint="cs"/>
          <w:sz w:val="28"/>
          <w:szCs w:val="28"/>
          <w:rtl/>
          <w:lang w:bidi="fa-IR"/>
        </w:rPr>
        <w:t xml:space="preserve"> که انسان </w:t>
      </w:r>
      <w:ins w:id="43" w:author="Ali" w:date="2020-09-13T21:17:00Z">
        <w:r w:rsidRPr="00ED3A67">
          <w:rPr>
            <w:rFonts w:cs="B Zar" w:hint="cs"/>
            <w:sz w:val="28"/>
            <w:szCs w:val="28"/>
            <w:rtl/>
            <w:lang w:bidi="fa-IR"/>
          </w:rPr>
          <w:t xml:space="preserve">دلیل بیاورد </w:t>
        </w:r>
      </w:ins>
      <w:r w:rsidR="00711BD3">
        <w:rPr>
          <w:rFonts w:cs="B Zar" w:hint="cs"/>
          <w:sz w:val="28"/>
          <w:szCs w:val="28"/>
          <w:rtl/>
          <w:lang w:bidi="fa-IR"/>
        </w:rPr>
        <w:t>اقامه</w:t>
      </w:r>
      <w:ins w:id="44" w:author="Ali" w:date="2020-09-13T21:17:00Z">
        <w:r w:rsidRPr="00ED3A67">
          <w:rPr>
            <w:rFonts w:cs="B Zar" w:hint="cs"/>
            <w:sz w:val="28"/>
            <w:szCs w:val="28"/>
            <w:rtl/>
            <w:lang w:bidi="fa-IR"/>
          </w:rPr>
          <w:t xml:space="preserve"> حجت کند خوا</w:t>
        </w:r>
      </w:ins>
      <w:r w:rsidR="008061CB">
        <w:rPr>
          <w:rFonts w:cs="B Zar" w:hint="cs"/>
          <w:sz w:val="28"/>
          <w:szCs w:val="28"/>
          <w:rtl/>
          <w:lang w:bidi="fa-IR"/>
        </w:rPr>
        <w:t>ر</w:t>
      </w:r>
      <w:ins w:id="45" w:author="Ali" w:date="2020-09-13T21:17:00Z">
        <w:r w:rsidRPr="00ED3A67">
          <w:rPr>
            <w:rFonts w:cs="B Zar" w:hint="cs"/>
            <w:sz w:val="28"/>
            <w:szCs w:val="28"/>
            <w:rtl/>
            <w:lang w:bidi="fa-IR"/>
          </w:rPr>
          <w:t>ق عادتی</w:t>
        </w:r>
      </w:ins>
      <w:r w:rsidR="00711BD3">
        <w:rPr>
          <w:rFonts w:cs="B Zar" w:hint="cs"/>
          <w:sz w:val="28"/>
          <w:szCs w:val="28"/>
          <w:rtl/>
          <w:lang w:bidi="fa-IR"/>
        </w:rPr>
        <w:t>،</w:t>
      </w:r>
      <w:ins w:id="46" w:author="Ali" w:date="2020-09-13T21:17:00Z">
        <w:r w:rsidRPr="00ED3A67">
          <w:rPr>
            <w:rFonts w:cs="B Zar" w:hint="cs"/>
            <w:sz w:val="28"/>
            <w:szCs w:val="28"/>
            <w:rtl/>
            <w:lang w:bidi="fa-IR"/>
          </w:rPr>
          <w:t xml:space="preserve"> معجزاتی </w:t>
        </w:r>
      </w:ins>
      <w:r w:rsidR="00711BD3">
        <w:rPr>
          <w:rFonts w:cs="B Zar" w:hint="cs"/>
          <w:sz w:val="28"/>
          <w:szCs w:val="28"/>
          <w:rtl/>
          <w:lang w:bidi="fa-IR"/>
        </w:rPr>
        <w:t xml:space="preserve"> که</w:t>
      </w:r>
      <w:ins w:id="47" w:author="Ali" w:date="2020-09-13T21:17:00Z">
        <w:r w:rsidRPr="00ED3A67">
          <w:rPr>
            <w:rFonts w:cs="B Zar" w:hint="cs"/>
            <w:sz w:val="28"/>
            <w:szCs w:val="28"/>
            <w:rtl/>
            <w:lang w:bidi="fa-IR"/>
          </w:rPr>
          <w:t xml:space="preserve"> این چیزها نشان</w:t>
        </w:r>
      </w:ins>
      <w:r w:rsidRPr="00ED3A67">
        <w:rPr>
          <w:rFonts w:cs="B Zar" w:hint="cs"/>
          <w:sz w:val="28"/>
          <w:szCs w:val="28"/>
          <w:rtl/>
          <w:lang w:bidi="fa-IR"/>
        </w:rPr>
        <w:t>ه ی</w:t>
      </w:r>
      <w:ins w:id="48" w:author="Ali" w:date="2020-09-13T21:17:00Z">
        <w:r w:rsidRPr="00ED3A67">
          <w:rPr>
            <w:rFonts w:cs="B Zar" w:hint="cs"/>
            <w:sz w:val="28"/>
            <w:szCs w:val="28"/>
            <w:rtl/>
            <w:lang w:bidi="fa-IR"/>
          </w:rPr>
          <w:t xml:space="preserve"> این باشد که این آدم حق را می گوید ا</w:t>
        </w:r>
      </w:ins>
      <w:r w:rsidR="00711BD3">
        <w:rPr>
          <w:rFonts w:cs="B Zar" w:hint="cs"/>
          <w:sz w:val="28"/>
          <w:szCs w:val="28"/>
          <w:rtl/>
          <w:lang w:bidi="fa-IR"/>
        </w:rPr>
        <w:t>و</w:t>
      </w:r>
      <w:ins w:id="49" w:author="Ali" w:date="2020-09-13T21:17:00Z">
        <w:r w:rsidRPr="00ED3A67">
          <w:rPr>
            <w:rFonts w:cs="B Zar" w:hint="cs"/>
            <w:sz w:val="28"/>
            <w:szCs w:val="28"/>
            <w:rtl/>
            <w:lang w:bidi="fa-IR"/>
          </w:rPr>
          <w:t xml:space="preserve"> هم چون تشنه حق است </w:t>
        </w:r>
      </w:ins>
      <w:r w:rsidR="00711BD3">
        <w:rPr>
          <w:rFonts w:cs="B Zar" w:hint="cs"/>
          <w:sz w:val="28"/>
          <w:szCs w:val="28"/>
          <w:rtl/>
          <w:lang w:bidi="fa-IR"/>
        </w:rPr>
        <w:t xml:space="preserve">قهرا </w:t>
      </w:r>
      <w:ins w:id="50" w:author="Ali" w:date="2020-09-13T21:17:00Z">
        <w:r w:rsidRPr="00ED3A67">
          <w:rPr>
            <w:rFonts w:cs="B Zar" w:hint="cs"/>
            <w:sz w:val="28"/>
            <w:szCs w:val="28"/>
            <w:rtl/>
            <w:lang w:bidi="fa-IR"/>
          </w:rPr>
          <w:t xml:space="preserve">تسلیم </w:t>
        </w:r>
        <w:r w:rsidRPr="00ED3A67">
          <w:rPr>
            <w:rFonts w:cs="B Zar" w:hint="cs"/>
            <w:sz w:val="28"/>
            <w:szCs w:val="28"/>
            <w:rtl/>
            <w:lang w:bidi="fa-IR"/>
          </w:rPr>
          <w:lastRenderedPageBreak/>
          <w:t>می شود ولی برای آدمهای لجوج ومعاند</w:t>
        </w:r>
      </w:ins>
      <w:r w:rsidR="00E11DFB">
        <w:rPr>
          <w:rStyle w:val="FootnoteReference"/>
          <w:rFonts w:cs="B Zar"/>
          <w:sz w:val="28"/>
          <w:szCs w:val="28"/>
          <w:rtl/>
          <w:lang w:bidi="fa-IR"/>
        </w:rPr>
        <w:footnoteReference w:id="4"/>
      </w:r>
      <w:ins w:id="51" w:author="Ali" w:date="2020-09-13T21:17:00Z">
        <w:r w:rsidRPr="00ED3A67">
          <w:rPr>
            <w:rFonts w:cs="B Zar" w:hint="cs"/>
            <w:sz w:val="28"/>
            <w:szCs w:val="28"/>
            <w:rtl/>
            <w:lang w:bidi="fa-IR"/>
          </w:rPr>
          <w:t xml:space="preserve"> ومتعصبی که تصمیم گرفتند پا روی حق بگذارند</w:t>
        </w:r>
      </w:ins>
      <w:r w:rsidR="00711BD3">
        <w:rPr>
          <w:rFonts w:cs="B Zar" w:hint="cs"/>
          <w:sz w:val="28"/>
          <w:szCs w:val="28"/>
          <w:rtl/>
          <w:lang w:bidi="fa-IR"/>
        </w:rPr>
        <w:t>،</w:t>
      </w:r>
      <w:ins w:id="52" w:author="Ali" w:date="2020-09-13T21:17:00Z">
        <w:r w:rsidRPr="00ED3A67">
          <w:rPr>
            <w:rFonts w:cs="B Zar" w:hint="cs"/>
            <w:sz w:val="28"/>
            <w:szCs w:val="28"/>
            <w:rtl/>
            <w:lang w:bidi="fa-IR"/>
          </w:rPr>
          <w:t xml:space="preserve"> چه فایده ی با اینها بحث کردن مجادله کردن مناظره کردن بیان کردن نشانه حقانیت ارائه کردن اینها به درد</w:t>
        </w:r>
      </w:ins>
      <w:r w:rsidR="00711BD3">
        <w:rPr>
          <w:rFonts w:cs="B Zar" w:hint="cs"/>
          <w:sz w:val="28"/>
          <w:szCs w:val="28"/>
          <w:rtl/>
          <w:lang w:bidi="fa-IR"/>
        </w:rPr>
        <w:t>شان</w:t>
      </w:r>
      <w:ins w:id="53" w:author="Ali" w:date="2020-09-13T21:17:00Z">
        <w:r w:rsidRPr="00ED3A67">
          <w:rPr>
            <w:rFonts w:cs="B Zar" w:hint="cs"/>
            <w:sz w:val="28"/>
            <w:szCs w:val="28"/>
            <w:rtl/>
            <w:lang w:bidi="fa-IR"/>
          </w:rPr>
          <w:t xml:space="preserve"> نمی خوره </w:t>
        </w:r>
      </w:ins>
      <w:r w:rsidR="00711BD3">
        <w:rPr>
          <w:rFonts w:cs="B Zar" w:hint="cs"/>
          <w:sz w:val="28"/>
          <w:szCs w:val="28"/>
          <w:rtl/>
          <w:lang w:bidi="fa-IR"/>
        </w:rPr>
        <w:t xml:space="preserve">نافع به </w:t>
      </w:r>
      <w:ins w:id="54" w:author="Ali" w:date="2020-09-13T21:17:00Z">
        <w:r w:rsidRPr="00ED3A67">
          <w:rPr>
            <w:rFonts w:cs="B Zar" w:hint="cs"/>
            <w:sz w:val="28"/>
            <w:szCs w:val="28"/>
            <w:rtl/>
            <w:lang w:bidi="fa-IR"/>
          </w:rPr>
          <w:t xml:space="preserve">حالشان نیست لذا از این جهت </w:t>
        </w:r>
      </w:ins>
      <w:r w:rsidR="00DC49C5">
        <w:rPr>
          <w:rFonts w:cs="B Zar" w:hint="cs"/>
          <w:sz w:val="28"/>
          <w:szCs w:val="28"/>
          <w:rtl/>
          <w:lang w:bidi="fa-IR"/>
        </w:rPr>
        <w:t xml:space="preserve">به </w:t>
      </w:r>
      <w:ins w:id="55" w:author="Ali" w:date="2020-09-13T21:17:00Z">
        <w:r w:rsidRPr="00ED3A67">
          <w:rPr>
            <w:rFonts w:cs="B Zar" w:hint="cs"/>
            <w:sz w:val="28"/>
            <w:szCs w:val="28"/>
            <w:rtl/>
            <w:lang w:bidi="fa-IR"/>
          </w:rPr>
          <w:t xml:space="preserve">پیغمبر اکرم </w:t>
        </w:r>
        <w:r w:rsidRPr="00C609AF">
          <w:rPr>
            <w:rFonts w:cs="B Zar" w:hint="cs"/>
            <w:sz w:val="28"/>
            <w:szCs w:val="28"/>
            <w:rtl/>
            <w:lang w:bidi="fa-IR"/>
          </w:rPr>
          <w:t>تسلیت</w:t>
        </w:r>
      </w:ins>
      <w:r w:rsidR="00C609AF" w:rsidRPr="00C609AF">
        <w:rPr>
          <w:rFonts w:cs="B Zar" w:hint="cs"/>
          <w:sz w:val="28"/>
          <w:szCs w:val="28"/>
          <w:rtl/>
          <w:lang w:bidi="fa-IR"/>
        </w:rPr>
        <w:t xml:space="preserve"> </w:t>
      </w:r>
      <w:ins w:id="56" w:author="Ali" w:date="2020-09-13T21:17:00Z">
        <w:r w:rsidRPr="00ED3A67">
          <w:rPr>
            <w:rFonts w:cs="B Zar" w:hint="cs"/>
            <w:sz w:val="28"/>
            <w:szCs w:val="28"/>
            <w:rtl/>
            <w:lang w:bidi="fa-IR"/>
          </w:rPr>
          <w:t>می</w:t>
        </w:r>
      </w:ins>
      <w:r w:rsidR="00DC49C5">
        <w:rPr>
          <w:rFonts w:cs="B Zar"/>
          <w:sz w:val="28"/>
          <w:szCs w:val="28"/>
          <w:rtl/>
          <w:lang w:bidi="fa-IR"/>
        </w:rPr>
        <w:softHyphen/>
      </w:r>
      <w:ins w:id="57" w:author="Ali" w:date="2020-09-13T21:17:00Z">
        <w:r w:rsidRPr="00ED3A67">
          <w:rPr>
            <w:rFonts w:cs="B Zar" w:hint="cs"/>
            <w:sz w:val="28"/>
            <w:szCs w:val="28"/>
            <w:rtl/>
            <w:lang w:bidi="fa-IR"/>
          </w:rPr>
          <w:t>دهد که اینها اگر می بینی که اعراض می کنند خیال نکن که از جانب تو کمبود بوده مثلا تو ناقص بوده ای و</w:t>
        </w:r>
      </w:ins>
      <w:r w:rsidR="00711BD3">
        <w:rPr>
          <w:rFonts w:cs="B Zar" w:hint="cs"/>
          <w:sz w:val="28"/>
          <w:szCs w:val="28"/>
          <w:rtl/>
          <w:lang w:bidi="fa-IR"/>
        </w:rPr>
        <w:t xml:space="preserve"> </w:t>
      </w:r>
      <w:ins w:id="58" w:author="Ali" w:date="2020-09-13T21:17:00Z">
        <w:r w:rsidRPr="00ED3A67">
          <w:rPr>
            <w:rFonts w:cs="B Zar" w:hint="cs"/>
            <w:sz w:val="28"/>
            <w:szCs w:val="28"/>
            <w:rtl/>
            <w:lang w:bidi="fa-IR"/>
          </w:rPr>
          <w:t>یا تو کوتاهی کردی در امر دعوت وابلاغ رسالت ما نه تو کار خود را کرده ای و</w:t>
        </w:r>
      </w:ins>
      <w:r w:rsidR="00DC49C5">
        <w:rPr>
          <w:rFonts w:cs="B Zar" w:hint="cs"/>
          <w:sz w:val="28"/>
          <w:szCs w:val="28"/>
          <w:rtl/>
          <w:lang w:bidi="fa-IR"/>
        </w:rPr>
        <w:t xml:space="preserve"> </w:t>
      </w:r>
      <w:ins w:id="59" w:author="Ali" w:date="2020-09-13T21:17:00Z">
        <w:r w:rsidRPr="00ED3A67">
          <w:rPr>
            <w:rFonts w:cs="B Zar" w:hint="cs"/>
            <w:sz w:val="28"/>
            <w:szCs w:val="28"/>
            <w:rtl/>
            <w:lang w:bidi="fa-IR"/>
          </w:rPr>
          <w:t>بیشتر از این هم ما از تو</w:t>
        </w:r>
      </w:ins>
      <w:r w:rsidR="00DC49C5">
        <w:rPr>
          <w:rFonts w:cs="B Zar" w:hint="cs"/>
          <w:sz w:val="28"/>
          <w:szCs w:val="28"/>
          <w:rtl/>
          <w:lang w:bidi="fa-IR"/>
        </w:rPr>
        <w:t xml:space="preserve"> </w:t>
      </w:r>
      <w:ins w:id="60" w:author="Ali" w:date="2020-09-13T21:17:00Z">
        <w:r w:rsidRPr="00ED3A67">
          <w:rPr>
            <w:rFonts w:cs="B Zar" w:hint="cs"/>
            <w:sz w:val="28"/>
            <w:szCs w:val="28"/>
            <w:rtl/>
            <w:lang w:bidi="fa-IR"/>
          </w:rPr>
          <w:t>انتظار نداریم ما حاضر نیستیم که تو خود را به زحمت بیفکنی به فشار بیندازی ناراحت بشوی برای این گونه مردم اینگونه مردم مومن نخواه</w:t>
        </w:r>
      </w:ins>
      <w:r w:rsidR="00DC49C5">
        <w:rPr>
          <w:rFonts w:cs="B Zar" w:hint="cs"/>
          <w:sz w:val="28"/>
          <w:szCs w:val="28"/>
          <w:rtl/>
          <w:lang w:bidi="fa-IR"/>
        </w:rPr>
        <w:t>ن</w:t>
      </w:r>
      <w:ins w:id="61" w:author="Ali" w:date="2020-09-13T21:17:00Z">
        <w:r w:rsidRPr="00ED3A67">
          <w:rPr>
            <w:rFonts w:cs="B Zar" w:hint="cs"/>
            <w:sz w:val="28"/>
            <w:szCs w:val="28"/>
            <w:rtl/>
            <w:lang w:bidi="fa-IR"/>
          </w:rPr>
          <w:t>د بود که در سوره یاسین هم اشاره به این مطلب هست که اینها بقدری اسیر بند</w:t>
        </w:r>
      </w:ins>
      <w:r w:rsidR="00DC49C5">
        <w:rPr>
          <w:rFonts w:cs="B Zar" w:hint="cs"/>
          <w:sz w:val="28"/>
          <w:szCs w:val="28"/>
          <w:rtl/>
          <w:lang w:bidi="fa-IR"/>
        </w:rPr>
        <w:t>ِ</w:t>
      </w:r>
      <w:ins w:id="62" w:author="Ali" w:date="2020-09-13T21:17:00Z">
        <w:r w:rsidRPr="00ED3A67">
          <w:rPr>
            <w:rFonts w:cs="B Zar" w:hint="cs"/>
            <w:sz w:val="28"/>
            <w:szCs w:val="28"/>
            <w:rtl/>
            <w:lang w:bidi="fa-IR"/>
          </w:rPr>
          <w:t xml:space="preserve"> تعصبند که مانند غل و</w:t>
        </w:r>
      </w:ins>
      <w:r w:rsidR="00DC49C5">
        <w:rPr>
          <w:rFonts w:cs="B Zar" w:hint="cs"/>
          <w:sz w:val="28"/>
          <w:szCs w:val="28"/>
          <w:rtl/>
          <w:lang w:bidi="fa-IR"/>
        </w:rPr>
        <w:t xml:space="preserve"> </w:t>
      </w:r>
      <w:ins w:id="63" w:author="Ali" w:date="2020-09-13T21:17:00Z">
        <w:r w:rsidRPr="00ED3A67">
          <w:rPr>
            <w:rFonts w:cs="B Zar" w:hint="cs"/>
            <w:sz w:val="28"/>
            <w:szCs w:val="28"/>
            <w:rtl/>
            <w:lang w:bidi="fa-IR"/>
          </w:rPr>
          <w:t xml:space="preserve">زنجیر </w:t>
        </w:r>
      </w:ins>
      <w:r w:rsidRPr="00ED3A67">
        <w:rPr>
          <w:rFonts w:cs="B Zar" w:hint="cs"/>
          <w:sz w:val="28"/>
          <w:szCs w:val="28"/>
          <w:rtl/>
          <w:lang w:bidi="fa-IR"/>
        </w:rPr>
        <w:t xml:space="preserve"> که </w:t>
      </w:r>
      <w:ins w:id="64" w:author="Ali" w:date="2020-09-13T21:17:00Z">
        <w:r w:rsidRPr="00ED3A67">
          <w:rPr>
            <w:rFonts w:cs="B Zar" w:hint="cs"/>
            <w:sz w:val="28"/>
            <w:szCs w:val="28"/>
            <w:rtl/>
            <w:lang w:bidi="fa-IR"/>
          </w:rPr>
          <w:t xml:space="preserve">به گردن کسی بگذارند این غل </w:t>
        </w:r>
      </w:ins>
      <w:r w:rsidR="00DC49C5">
        <w:rPr>
          <w:rFonts w:cs="B Zar" w:hint="cs"/>
          <w:sz w:val="28"/>
          <w:szCs w:val="28"/>
          <w:rtl/>
          <w:lang w:bidi="fa-IR"/>
        </w:rPr>
        <w:t>س</w:t>
      </w:r>
      <w:ins w:id="65" w:author="Ali" w:date="2020-09-13T21:17:00Z">
        <w:r w:rsidRPr="00ED3A67">
          <w:rPr>
            <w:rFonts w:cs="B Zar" w:hint="cs"/>
            <w:sz w:val="28"/>
            <w:szCs w:val="28"/>
            <w:rtl/>
            <w:lang w:bidi="fa-IR"/>
          </w:rPr>
          <w:t>فت بشود زیر چانه اش بگیره محکم که جوری بشود که چانه اش دیگه پایین نمی آید اصلا نمی تواند پایین بیاورد نمی تواند به سمت چپ و</w:t>
        </w:r>
      </w:ins>
      <w:r w:rsidR="00DC49C5">
        <w:rPr>
          <w:rFonts w:cs="B Zar" w:hint="cs"/>
          <w:sz w:val="28"/>
          <w:szCs w:val="28"/>
          <w:rtl/>
          <w:lang w:bidi="fa-IR"/>
        </w:rPr>
        <w:t xml:space="preserve"> </w:t>
      </w:r>
      <w:ins w:id="66" w:author="Ali" w:date="2020-09-13T21:17:00Z">
        <w:r w:rsidRPr="00ED3A67">
          <w:rPr>
            <w:rFonts w:cs="B Zar" w:hint="cs"/>
            <w:sz w:val="28"/>
            <w:szCs w:val="28"/>
            <w:rtl/>
            <w:lang w:bidi="fa-IR"/>
          </w:rPr>
          <w:t>راست نگاه کند غل و</w:t>
        </w:r>
      </w:ins>
      <w:r w:rsidR="00DC49C5">
        <w:rPr>
          <w:rFonts w:cs="B Zar" w:hint="cs"/>
          <w:sz w:val="28"/>
          <w:szCs w:val="28"/>
          <w:rtl/>
          <w:lang w:bidi="fa-IR"/>
        </w:rPr>
        <w:t xml:space="preserve">  </w:t>
      </w:r>
      <w:ins w:id="67" w:author="Ali" w:date="2020-09-13T21:17:00Z">
        <w:r w:rsidRPr="00ED3A67">
          <w:rPr>
            <w:rFonts w:cs="B Zar" w:hint="cs"/>
            <w:sz w:val="28"/>
            <w:szCs w:val="28"/>
            <w:rtl/>
            <w:lang w:bidi="fa-IR"/>
          </w:rPr>
          <w:t>زنجیر به گردنش گذاشته اند تا زیر چانه اش بالا رفته محکم زیر چانه را گرفته  چانه اش</w:t>
        </w:r>
      </w:ins>
      <w:r w:rsidR="00DC49C5">
        <w:rPr>
          <w:rFonts w:cs="B Zar" w:hint="cs"/>
          <w:sz w:val="28"/>
          <w:szCs w:val="28"/>
          <w:rtl/>
          <w:lang w:bidi="fa-IR"/>
        </w:rPr>
        <w:t xml:space="preserve"> </w:t>
      </w:r>
      <w:ins w:id="68" w:author="Ali" w:date="2020-09-13T21:17:00Z">
        <w:r w:rsidRPr="00ED3A67">
          <w:rPr>
            <w:rFonts w:cs="B Zar" w:hint="cs"/>
            <w:sz w:val="28"/>
            <w:szCs w:val="28"/>
            <w:rtl/>
            <w:lang w:bidi="fa-IR"/>
          </w:rPr>
          <w:t xml:space="preserve"> بالا</w:t>
        </w:r>
      </w:ins>
      <w:r w:rsidR="00DC49C5">
        <w:rPr>
          <w:rFonts w:cs="B Zar" w:hint="cs"/>
          <w:sz w:val="28"/>
          <w:szCs w:val="28"/>
          <w:rtl/>
          <w:lang w:bidi="fa-IR"/>
        </w:rPr>
        <w:t xml:space="preserve"> </w:t>
      </w:r>
      <w:ins w:id="69" w:author="Ali" w:date="2020-09-13T21:17:00Z">
        <w:r w:rsidRPr="00ED3A67">
          <w:rPr>
            <w:rFonts w:cs="B Zar" w:hint="cs"/>
            <w:sz w:val="28"/>
            <w:szCs w:val="28"/>
            <w:rtl/>
            <w:lang w:bidi="fa-IR"/>
          </w:rPr>
          <w:t xml:space="preserve">است همیشه  نمی تواند پایین بیاورد  نه به یمین ویسار  تشیبه کرده خدا در سوره یاسین اینگونه افراد </w:t>
        </w:r>
      </w:ins>
      <w:r w:rsidR="00DC49C5">
        <w:rPr>
          <w:rFonts w:cs="B Zar" w:hint="cs"/>
          <w:sz w:val="28"/>
          <w:szCs w:val="28"/>
          <w:rtl/>
          <w:lang w:bidi="fa-IR"/>
        </w:rPr>
        <w:t xml:space="preserve">را به </w:t>
      </w:r>
      <w:ins w:id="70" w:author="Ali" w:date="2020-09-13T21:17:00Z">
        <w:r w:rsidRPr="00ED3A67">
          <w:rPr>
            <w:rFonts w:cs="B Zar" w:hint="cs"/>
            <w:sz w:val="28"/>
            <w:szCs w:val="28"/>
            <w:rtl/>
            <w:lang w:bidi="fa-IR"/>
          </w:rPr>
          <w:t>اینگونه مقمحون</w:t>
        </w:r>
      </w:ins>
      <w:r w:rsidR="00E11DFB">
        <w:rPr>
          <w:rStyle w:val="FootnoteReference"/>
          <w:rFonts w:cs="B Zar"/>
          <w:sz w:val="28"/>
          <w:szCs w:val="28"/>
          <w:rtl/>
          <w:lang w:bidi="fa-IR"/>
        </w:rPr>
        <w:footnoteReference w:id="5"/>
      </w:r>
      <w:ins w:id="71" w:author="Ali" w:date="2020-09-13T21:17:00Z">
        <w:r w:rsidRPr="00ED3A67">
          <w:rPr>
            <w:rFonts w:cs="B Zar" w:hint="cs"/>
            <w:sz w:val="28"/>
            <w:szCs w:val="28"/>
            <w:rtl/>
            <w:lang w:bidi="fa-IR"/>
          </w:rPr>
          <w:t xml:space="preserve">  آدمی که در غل وزنجیر رفته</w:t>
        </w:r>
      </w:ins>
      <w:r w:rsidRPr="00ED3A67">
        <w:rPr>
          <w:rFonts w:cs="B Zar" w:hint="cs"/>
          <w:sz w:val="28"/>
          <w:szCs w:val="28"/>
          <w:rtl/>
          <w:lang w:bidi="fa-IR"/>
        </w:rPr>
        <w:t xml:space="preserve"> </w:t>
      </w:r>
      <w:ins w:id="72" w:author="Ali" w:date="2020-09-13T21:17:00Z">
        <w:r w:rsidRPr="00ED3A67">
          <w:rPr>
            <w:rFonts w:cs="B Zar" w:hint="cs"/>
            <w:sz w:val="28"/>
            <w:szCs w:val="28"/>
            <w:rtl/>
            <w:lang w:bidi="fa-IR"/>
          </w:rPr>
          <w:t xml:space="preserve">آیا کسی توقع داره این آدم یه سری پایین بیاورد نمیشه واین </w:t>
        </w:r>
      </w:ins>
      <w:r w:rsidR="00DC49C5">
        <w:rPr>
          <w:rFonts w:cs="B Zar" w:hint="cs"/>
          <w:sz w:val="28"/>
          <w:szCs w:val="28"/>
          <w:rtl/>
          <w:lang w:bidi="fa-IR"/>
        </w:rPr>
        <w:t>در بند این</w:t>
      </w:r>
      <w:ins w:id="73" w:author="Ali" w:date="2020-09-13T21:17:00Z">
        <w:r w:rsidRPr="00ED3A67">
          <w:rPr>
            <w:rFonts w:cs="B Zar" w:hint="cs"/>
            <w:sz w:val="28"/>
            <w:szCs w:val="28"/>
            <w:rtl/>
            <w:lang w:bidi="fa-IR"/>
          </w:rPr>
          <w:t xml:space="preserve"> غل است و</w:t>
        </w:r>
      </w:ins>
      <w:r w:rsidRPr="00ED3A67">
        <w:rPr>
          <w:rFonts w:cs="B Zar" w:hint="cs"/>
          <w:sz w:val="28"/>
          <w:szCs w:val="28"/>
          <w:rtl/>
          <w:lang w:bidi="fa-IR"/>
        </w:rPr>
        <w:t xml:space="preserve"> آیه </w:t>
      </w:r>
      <w:ins w:id="74" w:author="Ali" w:date="2020-09-13T21:17:00Z">
        <w:r w:rsidRPr="00ED3A67">
          <w:rPr>
            <w:rFonts w:cs="B Zar" w:hint="cs"/>
            <w:sz w:val="28"/>
            <w:szCs w:val="28"/>
            <w:rtl/>
            <w:lang w:bidi="fa-IR"/>
          </w:rPr>
          <w:t xml:space="preserve">سوره یاسین  این است </w:t>
        </w:r>
      </w:ins>
    </w:p>
    <w:p w:rsidR="00B227B8" w:rsidRPr="00B227B8" w:rsidRDefault="00ED3A67" w:rsidP="002D2325">
      <w:pPr>
        <w:bidi/>
        <w:spacing w:line="360" w:lineRule="auto"/>
        <w:jc w:val="both"/>
        <w:rPr>
          <w:rFonts w:cs="B Mitra"/>
          <w:sz w:val="28"/>
          <w:szCs w:val="28"/>
          <w:rtl/>
          <w:lang w:bidi="fa-IR"/>
        </w:rPr>
      </w:pPr>
      <w:r w:rsidRPr="00ED3A67">
        <w:rPr>
          <w:rFonts w:cs="Times New Roman"/>
          <w:sz w:val="28"/>
          <w:szCs w:val="28"/>
          <w:rtl/>
          <w:lang w:bidi="fa-IR"/>
        </w:rPr>
        <w:t>"</w:t>
      </w:r>
      <w:r w:rsidRPr="00ED3A67">
        <w:rPr>
          <w:rtl/>
        </w:rPr>
        <w:t xml:space="preserve"> </w:t>
      </w:r>
      <w:r w:rsidR="00B227B8" w:rsidRPr="00B227B8">
        <w:rPr>
          <w:rFonts w:cs="B Mitra" w:hint="cs"/>
          <w:sz w:val="28"/>
          <w:szCs w:val="28"/>
          <w:rtl/>
          <w:lang w:bidi="fa-IR"/>
        </w:rPr>
        <w:t>إِنَّا</w:t>
      </w:r>
      <w:r w:rsidR="00B227B8" w:rsidRPr="00B227B8">
        <w:rPr>
          <w:rFonts w:cs="B Mitra"/>
          <w:sz w:val="28"/>
          <w:szCs w:val="28"/>
          <w:rtl/>
          <w:lang w:bidi="fa-IR"/>
        </w:rPr>
        <w:t xml:space="preserve"> </w:t>
      </w:r>
      <w:r w:rsidR="00B227B8" w:rsidRPr="00B227B8">
        <w:rPr>
          <w:rFonts w:cs="B Mitra" w:hint="cs"/>
          <w:sz w:val="28"/>
          <w:szCs w:val="28"/>
          <w:rtl/>
          <w:lang w:bidi="fa-IR"/>
        </w:rPr>
        <w:t>جَعَلْنَا</w:t>
      </w:r>
      <w:r w:rsidR="00B227B8" w:rsidRPr="00B227B8">
        <w:rPr>
          <w:rFonts w:cs="B Mitra"/>
          <w:sz w:val="28"/>
          <w:szCs w:val="28"/>
          <w:rtl/>
          <w:lang w:bidi="fa-IR"/>
        </w:rPr>
        <w:t xml:space="preserve"> </w:t>
      </w:r>
      <w:r w:rsidR="00B227B8" w:rsidRPr="00B227B8">
        <w:rPr>
          <w:rFonts w:cs="B Mitra" w:hint="cs"/>
          <w:sz w:val="28"/>
          <w:szCs w:val="28"/>
          <w:rtl/>
          <w:lang w:bidi="fa-IR"/>
        </w:rPr>
        <w:t>فِي</w:t>
      </w:r>
      <w:r w:rsidR="00B227B8" w:rsidRPr="00B227B8">
        <w:rPr>
          <w:rFonts w:cs="B Mitra"/>
          <w:sz w:val="28"/>
          <w:szCs w:val="28"/>
          <w:rtl/>
          <w:lang w:bidi="fa-IR"/>
        </w:rPr>
        <w:t xml:space="preserve"> </w:t>
      </w:r>
      <w:r w:rsidR="00B227B8" w:rsidRPr="00B227B8">
        <w:rPr>
          <w:rFonts w:cs="B Mitra" w:hint="cs"/>
          <w:sz w:val="28"/>
          <w:szCs w:val="28"/>
          <w:rtl/>
          <w:lang w:bidi="fa-IR"/>
        </w:rPr>
        <w:t>أَعْنَاقِهِمْ</w:t>
      </w:r>
      <w:r w:rsidR="00B227B8" w:rsidRPr="00B227B8">
        <w:rPr>
          <w:rFonts w:cs="B Mitra"/>
          <w:sz w:val="28"/>
          <w:szCs w:val="28"/>
          <w:rtl/>
          <w:lang w:bidi="fa-IR"/>
        </w:rPr>
        <w:t xml:space="preserve"> </w:t>
      </w:r>
      <w:r w:rsidR="00B227B8" w:rsidRPr="00B227B8">
        <w:rPr>
          <w:rFonts w:cs="B Mitra" w:hint="cs"/>
          <w:sz w:val="28"/>
          <w:szCs w:val="28"/>
          <w:rtl/>
          <w:lang w:bidi="fa-IR"/>
        </w:rPr>
        <w:t>أَغْلَالًا</w:t>
      </w:r>
      <w:r w:rsidR="00B227B8" w:rsidRPr="00B227B8">
        <w:rPr>
          <w:rFonts w:cs="B Mitra"/>
          <w:sz w:val="28"/>
          <w:szCs w:val="28"/>
          <w:rtl/>
          <w:lang w:bidi="fa-IR"/>
        </w:rPr>
        <w:t xml:space="preserve"> </w:t>
      </w:r>
      <w:r w:rsidR="00B227B8" w:rsidRPr="00B227B8">
        <w:rPr>
          <w:rFonts w:cs="B Mitra" w:hint="cs"/>
          <w:sz w:val="28"/>
          <w:szCs w:val="28"/>
          <w:rtl/>
          <w:lang w:bidi="fa-IR"/>
        </w:rPr>
        <w:t>فَهِيَ</w:t>
      </w:r>
      <w:r w:rsidR="00B227B8" w:rsidRPr="00B227B8">
        <w:rPr>
          <w:rFonts w:cs="B Mitra"/>
          <w:sz w:val="28"/>
          <w:szCs w:val="28"/>
          <w:rtl/>
          <w:lang w:bidi="fa-IR"/>
        </w:rPr>
        <w:t xml:space="preserve"> </w:t>
      </w:r>
      <w:r w:rsidR="00B227B8" w:rsidRPr="00B227B8">
        <w:rPr>
          <w:rFonts w:cs="B Mitra" w:hint="cs"/>
          <w:sz w:val="28"/>
          <w:szCs w:val="28"/>
          <w:rtl/>
          <w:lang w:bidi="fa-IR"/>
        </w:rPr>
        <w:t>إِلَى</w:t>
      </w:r>
      <w:r w:rsidR="00B227B8" w:rsidRPr="00B227B8">
        <w:rPr>
          <w:rFonts w:cs="B Mitra"/>
          <w:sz w:val="28"/>
          <w:szCs w:val="28"/>
          <w:rtl/>
          <w:lang w:bidi="fa-IR"/>
        </w:rPr>
        <w:t xml:space="preserve"> </w:t>
      </w:r>
      <w:r w:rsidR="00B227B8" w:rsidRPr="00B227B8">
        <w:rPr>
          <w:rFonts w:cs="B Mitra" w:hint="cs"/>
          <w:sz w:val="28"/>
          <w:szCs w:val="28"/>
          <w:rtl/>
          <w:lang w:bidi="fa-IR"/>
        </w:rPr>
        <w:t>الْأَذْقَانِ</w:t>
      </w:r>
      <w:r w:rsidR="00B227B8" w:rsidRPr="00B227B8">
        <w:rPr>
          <w:rFonts w:cs="B Mitra"/>
          <w:sz w:val="28"/>
          <w:szCs w:val="28"/>
          <w:rtl/>
          <w:lang w:bidi="fa-IR"/>
        </w:rPr>
        <w:t xml:space="preserve"> </w:t>
      </w:r>
      <w:r w:rsidR="00B227B8" w:rsidRPr="00B227B8">
        <w:rPr>
          <w:rFonts w:cs="B Mitra" w:hint="cs"/>
          <w:sz w:val="28"/>
          <w:szCs w:val="28"/>
          <w:rtl/>
          <w:lang w:bidi="fa-IR"/>
        </w:rPr>
        <w:t>فَهُمْ</w:t>
      </w:r>
      <w:r w:rsidR="00B227B8" w:rsidRPr="00B227B8">
        <w:rPr>
          <w:rFonts w:cs="B Mitra"/>
          <w:sz w:val="28"/>
          <w:szCs w:val="28"/>
          <w:rtl/>
          <w:lang w:bidi="fa-IR"/>
        </w:rPr>
        <w:t xml:space="preserve"> </w:t>
      </w:r>
      <w:r w:rsidR="00B227B8" w:rsidRPr="00B227B8">
        <w:rPr>
          <w:rFonts w:cs="B Mitra" w:hint="cs"/>
          <w:sz w:val="28"/>
          <w:szCs w:val="28"/>
          <w:rtl/>
          <w:lang w:bidi="fa-IR"/>
        </w:rPr>
        <w:t>مُقْمَحُونَ</w:t>
      </w:r>
      <w:r w:rsidR="00B227B8" w:rsidRPr="00B227B8">
        <w:rPr>
          <w:rFonts w:cs="B Mitra"/>
          <w:sz w:val="28"/>
          <w:szCs w:val="28"/>
          <w:rtl/>
          <w:lang w:bidi="fa-IR"/>
        </w:rPr>
        <w:t xml:space="preserve"> </w:t>
      </w:r>
      <w:r w:rsidRPr="00ED3A67">
        <w:rPr>
          <w:rFonts w:cs="Times New Roman"/>
          <w:sz w:val="28"/>
          <w:szCs w:val="28"/>
          <w:rtl/>
          <w:lang w:bidi="fa-IR"/>
        </w:rPr>
        <w:t>"</w:t>
      </w:r>
      <w:r w:rsidR="00B227B8">
        <w:rPr>
          <w:rFonts w:cs="Times New Roman" w:hint="cs"/>
          <w:sz w:val="28"/>
          <w:szCs w:val="28"/>
          <w:rtl/>
          <w:lang w:bidi="fa-IR"/>
        </w:rPr>
        <w:t xml:space="preserve"> </w:t>
      </w:r>
      <w:r w:rsidR="00B227B8">
        <w:rPr>
          <w:rStyle w:val="FootnoteReference"/>
          <w:rFonts w:cs="B Mitra"/>
          <w:sz w:val="28"/>
          <w:szCs w:val="28"/>
          <w:rtl/>
          <w:lang w:bidi="fa-IR"/>
        </w:rPr>
        <w:footnoteReference w:id="6"/>
      </w:r>
      <w:ins w:id="75" w:author="Ali" w:date="2020-09-13T21:17:00Z">
        <w:r w:rsidRPr="00ED3A67">
          <w:rPr>
            <w:rFonts w:cs="B Mitra" w:hint="cs"/>
            <w:sz w:val="28"/>
            <w:szCs w:val="28"/>
            <w:rtl/>
            <w:lang w:bidi="fa-IR"/>
          </w:rPr>
          <w:t xml:space="preserve"> </w:t>
        </w:r>
      </w:ins>
    </w:p>
    <w:p w:rsidR="00ED3A67" w:rsidRPr="00B227B8" w:rsidRDefault="00C609AF" w:rsidP="00C609AF">
      <w:pPr>
        <w:bidi/>
        <w:spacing w:line="360" w:lineRule="auto"/>
        <w:jc w:val="both"/>
        <w:rPr>
          <w:ins w:id="76" w:author="Ali" w:date="2020-09-13T21:17:00Z"/>
          <w:rFonts w:cs="B Nazanin"/>
          <w:color w:val="5B9BD5" w:themeColor="accent1"/>
          <w:sz w:val="26"/>
          <w:szCs w:val="26"/>
          <w:lang w:bidi="fa-IR"/>
        </w:rPr>
      </w:pPr>
      <w:r w:rsidRPr="00C609AF">
        <w:rPr>
          <w:rFonts w:cs="B Nazanin" w:hint="cs"/>
          <w:color w:val="5B9BD5" w:themeColor="accent1"/>
          <w:sz w:val="26"/>
          <w:szCs w:val="26"/>
          <w:rtl/>
          <w:lang w:bidi="fa-IR"/>
        </w:rPr>
        <w:lastRenderedPageBreak/>
        <w:t>ما</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در</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گردنهاى</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آنان</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تا</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چانه</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هايشان</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غلهايى</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نهاده‏</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ايم</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به</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طورى</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كه</w:t>
      </w:r>
      <w:r>
        <w:rPr>
          <w:rFonts w:cs="B Nazanin" w:hint="cs"/>
          <w:color w:val="5B9BD5" w:themeColor="accent1"/>
          <w:sz w:val="26"/>
          <w:szCs w:val="26"/>
          <w:rtl/>
          <w:lang w:bidi="fa-IR"/>
        </w:rPr>
        <w:t xml:space="preserve"> </w:t>
      </w:r>
      <w:r>
        <w:rPr>
          <w:rFonts w:ascii="IRANSans" w:hAnsi="IRANSans"/>
          <w:color w:val="222222"/>
          <w:shd w:val="clear" w:color="auto" w:fill="FFFFFF"/>
          <w:rtl/>
        </w:rPr>
        <w:t xml:space="preserve">(از جهل و عناد مانند شتر) </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سرهايشان</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را</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بالا</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نگاه</w:t>
      </w:r>
      <w:r w:rsidRPr="00C609AF">
        <w:rPr>
          <w:rFonts w:cs="B Nazanin"/>
          <w:color w:val="5B9BD5" w:themeColor="accent1"/>
          <w:sz w:val="26"/>
          <w:szCs w:val="26"/>
          <w:rtl/>
          <w:lang w:bidi="fa-IR"/>
        </w:rPr>
        <w:t xml:space="preserve"> </w:t>
      </w:r>
      <w:r w:rsidRPr="00C609AF">
        <w:rPr>
          <w:rFonts w:cs="B Nazanin" w:hint="cs"/>
          <w:color w:val="5B9BD5" w:themeColor="accent1"/>
          <w:sz w:val="26"/>
          <w:szCs w:val="26"/>
          <w:rtl/>
          <w:lang w:bidi="fa-IR"/>
        </w:rPr>
        <w:t>داشته</w:t>
      </w:r>
      <w:r>
        <w:rPr>
          <w:rFonts w:cs="B Nazanin" w:hint="cs"/>
          <w:color w:val="5B9BD5" w:themeColor="accent1"/>
          <w:sz w:val="26"/>
          <w:szCs w:val="26"/>
          <w:rtl/>
          <w:lang w:bidi="fa-IR"/>
        </w:rPr>
        <w:t xml:space="preserve"> اند.</w:t>
      </w:r>
    </w:p>
    <w:p w:rsidR="00ED3A67" w:rsidRPr="00ED3A67" w:rsidRDefault="00ED3A67" w:rsidP="00DC49C5">
      <w:pPr>
        <w:bidi/>
        <w:spacing w:line="360" w:lineRule="auto"/>
        <w:jc w:val="both"/>
        <w:rPr>
          <w:rFonts w:cs="B Zar"/>
          <w:sz w:val="28"/>
          <w:szCs w:val="28"/>
          <w:rtl/>
          <w:lang w:bidi="fa-IR"/>
        </w:rPr>
      </w:pPr>
      <w:ins w:id="77" w:author="Ali" w:date="2020-09-13T21:17:00Z">
        <w:r w:rsidRPr="00ED3A67">
          <w:rPr>
            <w:rFonts w:cs="B Zar" w:hint="cs"/>
            <w:sz w:val="28"/>
            <w:szCs w:val="28"/>
            <w:rtl/>
            <w:lang w:bidi="fa-IR"/>
          </w:rPr>
          <w:t xml:space="preserve">ما که می فرماید </w:t>
        </w:r>
      </w:ins>
      <w:r w:rsidR="00DC49C5">
        <w:rPr>
          <w:rFonts w:cs="B Zar" w:hint="cs"/>
          <w:sz w:val="28"/>
          <w:szCs w:val="28"/>
          <w:rtl/>
          <w:lang w:bidi="fa-IR"/>
        </w:rPr>
        <w:t>همیشه مکرر</w:t>
      </w:r>
      <w:ins w:id="78" w:author="Ali" w:date="2020-09-13T21:17:00Z">
        <w:r w:rsidRPr="00ED3A67">
          <w:rPr>
            <w:rFonts w:cs="B Zar" w:hint="cs"/>
            <w:sz w:val="28"/>
            <w:szCs w:val="28"/>
            <w:rtl/>
            <w:lang w:bidi="fa-IR"/>
          </w:rPr>
          <w:t xml:space="preserve"> عرض شده</w:t>
        </w:r>
      </w:ins>
      <w:r w:rsidR="00DC49C5">
        <w:rPr>
          <w:rFonts w:cs="B Zar" w:hint="cs"/>
          <w:sz w:val="28"/>
          <w:szCs w:val="28"/>
          <w:rtl/>
          <w:lang w:bidi="fa-IR"/>
        </w:rPr>
        <w:t xml:space="preserve"> که</w:t>
      </w:r>
      <w:ins w:id="79" w:author="Ali" w:date="2020-09-13T21:17:00Z">
        <w:r w:rsidRPr="00ED3A67">
          <w:rPr>
            <w:rFonts w:cs="B Zar" w:hint="cs"/>
            <w:sz w:val="28"/>
            <w:szCs w:val="28"/>
            <w:rtl/>
            <w:lang w:bidi="fa-IR"/>
          </w:rPr>
          <w:t xml:space="preserve"> به خودش نسبت می ده</w:t>
        </w:r>
      </w:ins>
      <w:r w:rsidRPr="00ED3A67">
        <w:rPr>
          <w:rFonts w:cs="B Zar" w:hint="cs"/>
          <w:sz w:val="28"/>
          <w:szCs w:val="28"/>
          <w:rtl/>
          <w:lang w:bidi="fa-IR"/>
        </w:rPr>
        <w:t xml:space="preserve">د یعنی </w:t>
      </w:r>
      <w:ins w:id="80" w:author="Ali" w:date="2020-09-13T21:17:00Z">
        <w:r w:rsidRPr="00ED3A67">
          <w:rPr>
            <w:rFonts w:cs="B Zar" w:hint="cs"/>
            <w:sz w:val="28"/>
            <w:szCs w:val="28"/>
            <w:rtl/>
            <w:lang w:bidi="fa-IR"/>
          </w:rPr>
          <w:t xml:space="preserve"> انسان </w:t>
        </w:r>
      </w:ins>
      <w:r w:rsidR="00DC49C5">
        <w:rPr>
          <w:rFonts w:cs="B Zar" w:hint="cs"/>
          <w:sz w:val="28"/>
          <w:szCs w:val="28"/>
          <w:rtl/>
          <w:lang w:bidi="fa-IR"/>
        </w:rPr>
        <w:t>به</w:t>
      </w:r>
      <w:ins w:id="81" w:author="Ali" w:date="2020-09-13T21:17:00Z">
        <w:r w:rsidRPr="00ED3A67">
          <w:rPr>
            <w:rFonts w:cs="B Zar" w:hint="cs"/>
            <w:sz w:val="28"/>
            <w:szCs w:val="28"/>
            <w:rtl/>
            <w:lang w:bidi="fa-IR"/>
          </w:rPr>
          <w:t xml:space="preserve"> اختیار  خودش</w:t>
        </w:r>
      </w:ins>
      <w:r w:rsidR="00DC49C5">
        <w:rPr>
          <w:rFonts w:cs="B Zar" w:hint="cs"/>
          <w:sz w:val="28"/>
          <w:szCs w:val="28"/>
          <w:rtl/>
          <w:lang w:bidi="fa-IR"/>
        </w:rPr>
        <w:t>.</w:t>
      </w:r>
      <w:ins w:id="82" w:author="Ali" w:date="2020-09-13T21:17:00Z">
        <w:r w:rsidRPr="00ED3A67">
          <w:rPr>
            <w:rFonts w:cs="B Zar" w:hint="cs"/>
            <w:sz w:val="28"/>
            <w:szCs w:val="28"/>
            <w:rtl/>
            <w:lang w:bidi="fa-IR"/>
          </w:rPr>
          <w:t xml:space="preserve"> چون خداوند اونچه را خلق کرده خاصیتی به هر چه داده اون  رابه خودش نسبت می ده چون خالق اوست وچون به انسان اختیار داده وانسان با اختیار خودش کاری می کند که خودش را</w:t>
        </w:r>
      </w:ins>
      <w:r w:rsidR="00DC49C5">
        <w:rPr>
          <w:rFonts w:cs="B Zar" w:hint="cs"/>
          <w:sz w:val="28"/>
          <w:szCs w:val="28"/>
          <w:rtl/>
          <w:lang w:bidi="fa-IR"/>
        </w:rPr>
        <w:t xml:space="preserve"> </w:t>
      </w:r>
      <w:ins w:id="83" w:author="Ali" w:date="2020-09-13T21:17:00Z">
        <w:r w:rsidRPr="00ED3A67">
          <w:rPr>
            <w:rFonts w:cs="B Zar" w:hint="cs"/>
            <w:sz w:val="28"/>
            <w:szCs w:val="28"/>
            <w:rtl/>
            <w:lang w:bidi="fa-IR"/>
          </w:rPr>
          <w:t>در</w:t>
        </w:r>
      </w:ins>
      <w:r w:rsidR="00DC49C5">
        <w:rPr>
          <w:rFonts w:cs="B Zar" w:hint="cs"/>
          <w:sz w:val="28"/>
          <w:szCs w:val="28"/>
          <w:rtl/>
          <w:lang w:bidi="fa-IR"/>
        </w:rPr>
        <w:t xml:space="preserve"> </w:t>
      </w:r>
      <w:ins w:id="84" w:author="Ali" w:date="2020-09-13T21:17:00Z">
        <w:r w:rsidRPr="00ED3A67">
          <w:rPr>
            <w:rFonts w:cs="B Zar" w:hint="cs"/>
            <w:sz w:val="28"/>
            <w:szCs w:val="28"/>
            <w:rtl/>
            <w:lang w:bidi="fa-IR"/>
          </w:rPr>
          <w:t>بند می برد</w:t>
        </w:r>
      </w:ins>
      <w:r w:rsidRPr="00ED3A67">
        <w:rPr>
          <w:rFonts w:cs="B Zar" w:hint="cs"/>
          <w:sz w:val="28"/>
          <w:szCs w:val="28"/>
          <w:rtl/>
          <w:lang w:bidi="fa-IR"/>
        </w:rPr>
        <w:t xml:space="preserve"> </w:t>
      </w:r>
      <w:ins w:id="85" w:author="Ali" w:date="2020-09-13T21:17:00Z">
        <w:r w:rsidRPr="00ED3A67">
          <w:rPr>
            <w:rFonts w:cs="B Zar" w:hint="cs"/>
            <w:sz w:val="28"/>
            <w:szCs w:val="28"/>
            <w:rtl/>
            <w:lang w:bidi="fa-IR"/>
          </w:rPr>
          <w:t>اسیر غل و</w:t>
        </w:r>
      </w:ins>
      <w:r w:rsidR="00DC49C5">
        <w:rPr>
          <w:rFonts w:cs="B Zar" w:hint="cs"/>
          <w:sz w:val="28"/>
          <w:szCs w:val="28"/>
          <w:rtl/>
          <w:lang w:bidi="fa-IR"/>
        </w:rPr>
        <w:t xml:space="preserve"> </w:t>
      </w:r>
      <w:ins w:id="86" w:author="Ali" w:date="2020-09-13T21:17:00Z">
        <w:r w:rsidRPr="00ED3A67">
          <w:rPr>
            <w:rFonts w:cs="B Zar" w:hint="cs"/>
            <w:sz w:val="28"/>
            <w:szCs w:val="28"/>
            <w:rtl/>
            <w:lang w:bidi="fa-IR"/>
          </w:rPr>
          <w:t>زنجیر می کند این جور شده</w:t>
        </w:r>
      </w:ins>
      <w:r w:rsidRPr="00ED3A67">
        <w:rPr>
          <w:rFonts w:cs="B Zar"/>
          <w:sz w:val="28"/>
          <w:szCs w:val="28"/>
          <w:lang w:bidi="fa-IR"/>
        </w:rPr>
        <w:t>”</w:t>
      </w:r>
      <w:ins w:id="87" w:author="Ali" w:date="2020-09-13T21:17:00Z">
        <w:r w:rsidRPr="00ED3A67">
          <w:rPr>
            <w:rFonts w:cs="B Zar" w:hint="cs"/>
            <w:sz w:val="28"/>
            <w:szCs w:val="28"/>
            <w:rtl/>
            <w:lang w:bidi="fa-IR"/>
          </w:rPr>
          <w:t xml:space="preserve"> </w:t>
        </w:r>
      </w:ins>
      <w:r w:rsidRPr="00ED3A67">
        <w:rPr>
          <w:rFonts w:cs="B Mitra"/>
          <w:sz w:val="28"/>
          <w:szCs w:val="28"/>
          <w:rtl/>
          <w:lang w:bidi="fa-IR"/>
        </w:rPr>
        <w:t>فِي أَعْنَاقِهِمْ أَغْلَالًا</w:t>
      </w:r>
      <w:r w:rsidR="00B227B8">
        <w:rPr>
          <w:rStyle w:val="FootnoteReference"/>
          <w:rFonts w:cs="B Zar"/>
          <w:sz w:val="28"/>
          <w:szCs w:val="28"/>
          <w:rtl/>
          <w:lang w:bidi="fa-IR"/>
        </w:rPr>
        <w:footnoteReference w:id="7"/>
      </w:r>
      <w:r w:rsidRPr="00ED3A67">
        <w:rPr>
          <w:rFonts w:cs="B Zar"/>
          <w:sz w:val="28"/>
          <w:szCs w:val="28"/>
          <w:rtl/>
          <w:lang w:bidi="fa-IR"/>
        </w:rPr>
        <w:t xml:space="preserve"> </w:t>
      </w:r>
      <w:r w:rsidRPr="00ED3A67">
        <w:rPr>
          <w:rFonts w:cs="B Zar"/>
          <w:sz w:val="28"/>
          <w:szCs w:val="28"/>
          <w:lang w:bidi="fa-IR"/>
        </w:rPr>
        <w:t>“</w:t>
      </w:r>
      <w:ins w:id="88" w:author="Ali" w:date="2020-09-13T21:17:00Z">
        <w:r w:rsidRPr="00ED3A67">
          <w:rPr>
            <w:rFonts w:cs="B Zar" w:hint="cs"/>
            <w:sz w:val="28"/>
            <w:szCs w:val="28"/>
            <w:rtl/>
            <w:lang w:bidi="fa-IR"/>
          </w:rPr>
          <w:t>در گردن اینها غل است و هی اذقان واین غل هم رفته تا زیر چانه</w:t>
        </w:r>
      </w:ins>
      <w:r w:rsidR="00DC49C5">
        <w:rPr>
          <w:rFonts w:cs="B Zar" w:hint="cs"/>
          <w:sz w:val="28"/>
          <w:szCs w:val="28"/>
          <w:rtl/>
          <w:lang w:bidi="fa-IR"/>
        </w:rPr>
        <w:t xml:space="preserve"> </w:t>
      </w:r>
      <w:ins w:id="89" w:author="Ali" w:date="2020-09-13T21:17:00Z">
        <w:r w:rsidRPr="00ED3A67">
          <w:rPr>
            <w:rFonts w:cs="B Zar" w:hint="cs"/>
            <w:sz w:val="28"/>
            <w:szCs w:val="28"/>
            <w:rtl/>
            <w:lang w:bidi="fa-IR"/>
          </w:rPr>
          <w:t>شان وهم مقمحون  مقمح شده اند مق</w:t>
        </w:r>
      </w:ins>
      <w:r w:rsidR="008061CB">
        <w:rPr>
          <w:rFonts w:cs="B Zar" w:hint="cs"/>
          <w:sz w:val="28"/>
          <w:szCs w:val="28"/>
          <w:rtl/>
          <w:lang w:bidi="fa-IR"/>
        </w:rPr>
        <w:t>م</w:t>
      </w:r>
      <w:ins w:id="90" w:author="Ali" w:date="2020-09-13T21:17:00Z">
        <w:r w:rsidRPr="00ED3A67">
          <w:rPr>
            <w:rFonts w:cs="B Zar" w:hint="cs"/>
            <w:sz w:val="28"/>
            <w:szCs w:val="28"/>
            <w:rtl/>
            <w:lang w:bidi="fa-IR"/>
          </w:rPr>
          <w:t>ح یعنی آدمی که غل و</w:t>
        </w:r>
      </w:ins>
      <w:r w:rsidR="00DC49C5">
        <w:rPr>
          <w:rFonts w:cs="B Zar" w:hint="cs"/>
          <w:sz w:val="28"/>
          <w:szCs w:val="28"/>
          <w:rtl/>
          <w:lang w:bidi="fa-IR"/>
        </w:rPr>
        <w:t xml:space="preserve"> </w:t>
      </w:r>
      <w:ins w:id="91" w:author="Ali" w:date="2020-09-13T21:17:00Z">
        <w:r w:rsidRPr="00ED3A67">
          <w:rPr>
            <w:rFonts w:cs="B Zar" w:hint="cs"/>
            <w:sz w:val="28"/>
            <w:szCs w:val="28"/>
            <w:rtl/>
            <w:lang w:bidi="fa-IR"/>
          </w:rPr>
          <w:t xml:space="preserve">زنجیر رفته زیر چانه اش وچانه اش بالا </w:t>
        </w:r>
      </w:ins>
      <w:r w:rsidR="00DC49C5">
        <w:rPr>
          <w:rFonts w:cs="B Zar" w:hint="cs"/>
          <w:sz w:val="28"/>
          <w:szCs w:val="28"/>
          <w:rtl/>
          <w:lang w:bidi="fa-IR"/>
        </w:rPr>
        <w:t>مونده و</w:t>
      </w:r>
      <w:ins w:id="92" w:author="Ali" w:date="2020-09-13T21:17:00Z">
        <w:r w:rsidRPr="00ED3A67">
          <w:rPr>
            <w:rFonts w:cs="B Zar" w:hint="cs"/>
            <w:sz w:val="28"/>
            <w:szCs w:val="28"/>
            <w:rtl/>
            <w:lang w:bidi="fa-IR"/>
          </w:rPr>
          <w:t xml:space="preserve">  دیگه پایین نمی آید به یمین ویسار متوجه نمی شود</w:t>
        </w:r>
      </w:ins>
    </w:p>
    <w:p w:rsidR="00ED3A67" w:rsidRDefault="00ED3A67" w:rsidP="002D2325">
      <w:pPr>
        <w:bidi/>
        <w:spacing w:line="360" w:lineRule="auto"/>
        <w:jc w:val="both"/>
        <w:rPr>
          <w:rFonts w:cs="Times New Roman"/>
          <w:sz w:val="28"/>
          <w:szCs w:val="28"/>
          <w:rtl/>
          <w:lang w:bidi="fa-IR"/>
        </w:rPr>
      </w:pPr>
      <w:r w:rsidRPr="00ED3A67">
        <w:rPr>
          <w:rFonts w:cs="Times New Roman"/>
          <w:sz w:val="28"/>
          <w:szCs w:val="28"/>
          <w:rtl/>
          <w:lang w:bidi="fa-IR"/>
        </w:rPr>
        <w:t>"</w:t>
      </w:r>
      <w:r w:rsidRPr="00ED3A67">
        <w:rPr>
          <w:rtl/>
        </w:rPr>
        <w:t xml:space="preserve"> </w:t>
      </w:r>
      <w:r w:rsidRPr="00ED3A67">
        <w:rPr>
          <w:rFonts w:cs="B Mitra"/>
          <w:sz w:val="28"/>
          <w:szCs w:val="28"/>
          <w:rtl/>
          <w:lang w:bidi="fa-IR"/>
        </w:rPr>
        <w:t>فَهِيَ إِلَى الْأَذْقَانِ فَهُمْ مُقْمَحُونَ</w:t>
      </w:r>
      <w:r w:rsidRPr="00ED3A67">
        <w:rPr>
          <w:rFonts w:cs="B Mitra" w:hint="cs"/>
          <w:sz w:val="28"/>
          <w:szCs w:val="28"/>
          <w:rtl/>
          <w:lang w:bidi="fa-IR"/>
        </w:rPr>
        <w:t xml:space="preserve"> </w:t>
      </w:r>
      <w:r w:rsidRPr="00ED3A67">
        <w:rPr>
          <w:rFonts w:cs="B Mitra"/>
          <w:sz w:val="28"/>
          <w:szCs w:val="28"/>
          <w:rtl/>
          <w:lang w:bidi="fa-IR"/>
        </w:rPr>
        <w:t xml:space="preserve">وَجَعَلْنَا مِنْ بَيْنِ أَيْدِيهِمْ سَدًّا وَمِنْ خَلْفِهِمْ سَدًّا </w:t>
      </w:r>
      <w:r w:rsidRPr="00ED3A67">
        <w:rPr>
          <w:rFonts w:cs="Times New Roman"/>
          <w:sz w:val="28"/>
          <w:szCs w:val="28"/>
          <w:rtl/>
          <w:lang w:bidi="fa-IR"/>
        </w:rPr>
        <w:t>"</w:t>
      </w:r>
      <w:r w:rsidR="00D62DC3">
        <w:rPr>
          <w:rStyle w:val="FootnoteReference"/>
          <w:rFonts w:cs="Times New Roman"/>
          <w:sz w:val="28"/>
          <w:szCs w:val="28"/>
          <w:rtl/>
          <w:lang w:bidi="fa-IR"/>
        </w:rPr>
        <w:footnoteReference w:id="8"/>
      </w:r>
    </w:p>
    <w:p w:rsidR="00D62DC3" w:rsidRPr="00D62DC3" w:rsidRDefault="00D62DC3" w:rsidP="002D2325">
      <w:pPr>
        <w:bidi/>
        <w:spacing w:line="360" w:lineRule="auto"/>
        <w:jc w:val="both"/>
        <w:rPr>
          <w:rFonts w:cs="B Mitra"/>
          <w:sz w:val="28"/>
          <w:szCs w:val="28"/>
          <w:rtl/>
          <w:lang w:bidi="fa-IR"/>
        </w:rPr>
      </w:pPr>
      <w:r>
        <w:rPr>
          <w:rFonts w:cs="B Mitra" w:hint="cs"/>
          <w:sz w:val="28"/>
          <w:szCs w:val="28"/>
          <w:rtl/>
          <w:lang w:bidi="fa-IR"/>
        </w:rPr>
        <w:t xml:space="preserve">[ </w:t>
      </w:r>
      <w:r w:rsidRPr="00D62DC3">
        <w:rPr>
          <w:rFonts w:cs="B Mitra" w:hint="cs"/>
          <w:sz w:val="28"/>
          <w:szCs w:val="28"/>
          <w:rtl/>
          <w:lang w:bidi="fa-IR"/>
        </w:rPr>
        <w:t>وَجَعَلْنَا</w:t>
      </w:r>
      <w:r w:rsidRPr="00D62DC3">
        <w:rPr>
          <w:rFonts w:cs="B Mitra"/>
          <w:sz w:val="28"/>
          <w:szCs w:val="28"/>
          <w:rtl/>
          <w:lang w:bidi="fa-IR"/>
        </w:rPr>
        <w:t xml:space="preserve"> </w:t>
      </w:r>
      <w:r w:rsidRPr="00D62DC3">
        <w:rPr>
          <w:rFonts w:cs="B Mitra" w:hint="cs"/>
          <w:sz w:val="28"/>
          <w:szCs w:val="28"/>
          <w:rtl/>
          <w:lang w:bidi="fa-IR"/>
        </w:rPr>
        <w:t>مِنْ</w:t>
      </w:r>
      <w:r w:rsidRPr="00D62DC3">
        <w:rPr>
          <w:rFonts w:cs="B Mitra"/>
          <w:sz w:val="28"/>
          <w:szCs w:val="28"/>
          <w:rtl/>
          <w:lang w:bidi="fa-IR"/>
        </w:rPr>
        <w:t xml:space="preserve"> </w:t>
      </w:r>
      <w:r w:rsidRPr="00D62DC3">
        <w:rPr>
          <w:rFonts w:cs="B Mitra" w:hint="cs"/>
          <w:sz w:val="28"/>
          <w:szCs w:val="28"/>
          <w:rtl/>
          <w:lang w:bidi="fa-IR"/>
        </w:rPr>
        <w:t>بَيْنِ</w:t>
      </w:r>
      <w:r w:rsidRPr="00D62DC3">
        <w:rPr>
          <w:rFonts w:cs="B Mitra"/>
          <w:sz w:val="28"/>
          <w:szCs w:val="28"/>
          <w:rtl/>
          <w:lang w:bidi="fa-IR"/>
        </w:rPr>
        <w:t xml:space="preserve"> </w:t>
      </w:r>
      <w:r w:rsidRPr="00D62DC3">
        <w:rPr>
          <w:rFonts w:cs="B Mitra" w:hint="cs"/>
          <w:sz w:val="28"/>
          <w:szCs w:val="28"/>
          <w:rtl/>
          <w:lang w:bidi="fa-IR"/>
        </w:rPr>
        <w:t>أَيْدِيهِمْ</w:t>
      </w:r>
      <w:r w:rsidRPr="00D62DC3">
        <w:rPr>
          <w:rFonts w:cs="B Mitra"/>
          <w:sz w:val="28"/>
          <w:szCs w:val="28"/>
          <w:rtl/>
          <w:lang w:bidi="fa-IR"/>
        </w:rPr>
        <w:t xml:space="preserve"> </w:t>
      </w:r>
      <w:r w:rsidRPr="00D62DC3">
        <w:rPr>
          <w:rFonts w:cs="B Mitra" w:hint="cs"/>
          <w:sz w:val="28"/>
          <w:szCs w:val="28"/>
          <w:rtl/>
          <w:lang w:bidi="fa-IR"/>
        </w:rPr>
        <w:t>سَدًّا</w:t>
      </w:r>
      <w:r w:rsidRPr="00D62DC3">
        <w:rPr>
          <w:rFonts w:cs="B Mitra"/>
          <w:sz w:val="28"/>
          <w:szCs w:val="28"/>
          <w:rtl/>
          <w:lang w:bidi="fa-IR"/>
        </w:rPr>
        <w:t xml:space="preserve"> </w:t>
      </w:r>
      <w:r w:rsidRPr="00D62DC3">
        <w:rPr>
          <w:rFonts w:cs="B Mitra" w:hint="cs"/>
          <w:sz w:val="28"/>
          <w:szCs w:val="28"/>
          <w:rtl/>
          <w:lang w:bidi="fa-IR"/>
        </w:rPr>
        <w:t>وَمِنْ</w:t>
      </w:r>
      <w:r w:rsidRPr="00D62DC3">
        <w:rPr>
          <w:rFonts w:cs="B Mitra"/>
          <w:sz w:val="28"/>
          <w:szCs w:val="28"/>
          <w:rtl/>
          <w:lang w:bidi="fa-IR"/>
        </w:rPr>
        <w:t xml:space="preserve"> </w:t>
      </w:r>
      <w:r w:rsidRPr="00D62DC3">
        <w:rPr>
          <w:rFonts w:cs="B Mitra" w:hint="cs"/>
          <w:sz w:val="28"/>
          <w:szCs w:val="28"/>
          <w:rtl/>
          <w:lang w:bidi="fa-IR"/>
        </w:rPr>
        <w:t>خَلْفِهِمْ</w:t>
      </w:r>
      <w:r w:rsidRPr="00D62DC3">
        <w:rPr>
          <w:rFonts w:cs="B Mitra"/>
          <w:sz w:val="28"/>
          <w:szCs w:val="28"/>
          <w:rtl/>
          <w:lang w:bidi="fa-IR"/>
        </w:rPr>
        <w:t xml:space="preserve"> </w:t>
      </w:r>
      <w:r w:rsidRPr="00D62DC3">
        <w:rPr>
          <w:rFonts w:cs="B Mitra" w:hint="cs"/>
          <w:sz w:val="28"/>
          <w:szCs w:val="28"/>
          <w:rtl/>
          <w:lang w:bidi="fa-IR"/>
        </w:rPr>
        <w:t>سَدًّا</w:t>
      </w:r>
      <w:r w:rsidRPr="00D62DC3">
        <w:rPr>
          <w:rFonts w:cs="B Mitra"/>
          <w:sz w:val="28"/>
          <w:szCs w:val="28"/>
          <w:rtl/>
          <w:lang w:bidi="fa-IR"/>
        </w:rPr>
        <w:t xml:space="preserve"> </w:t>
      </w:r>
      <w:r w:rsidRPr="00D62DC3">
        <w:rPr>
          <w:rFonts w:cs="B Mitra" w:hint="cs"/>
          <w:sz w:val="28"/>
          <w:szCs w:val="28"/>
          <w:rtl/>
          <w:lang w:bidi="fa-IR"/>
        </w:rPr>
        <w:t>فَأَغْشَيْنَاهُمْ</w:t>
      </w:r>
      <w:r w:rsidRPr="00D62DC3">
        <w:rPr>
          <w:rFonts w:cs="B Mitra"/>
          <w:sz w:val="28"/>
          <w:szCs w:val="28"/>
          <w:rtl/>
          <w:lang w:bidi="fa-IR"/>
        </w:rPr>
        <w:t xml:space="preserve"> </w:t>
      </w:r>
      <w:r w:rsidRPr="00D62DC3">
        <w:rPr>
          <w:rFonts w:cs="B Mitra" w:hint="cs"/>
          <w:sz w:val="28"/>
          <w:szCs w:val="28"/>
          <w:rtl/>
          <w:lang w:bidi="fa-IR"/>
        </w:rPr>
        <w:t>فَهُمْ</w:t>
      </w:r>
      <w:r w:rsidRPr="00D62DC3">
        <w:rPr>
          <w:rFonts w:cs="B Mitra"/>
          <w:sz w:val="28"/>
          <w:szCs w:val="28"/>
          <w:rtl/>
          <w:lang w:bidi="fa-IR"/>
        </w:rPr>
        <w:t xml:space="preserve"> </w:t>
      </w:r>
      <w:r w:rsidRPr="00D62DC3">
        <w:rPr>
          <w:rFonts w:cs="B Mitra" w:hint="cs"/>
          <w:sz w:val="28"/>
          <w:szCs w:val="28"/>
          <w:rtl/>
          <w:lang w:bidi="fa-IR"/>
        </w:rPr>
        <w:t>لَا</w:t>
      </w:r>
      <w:r w:rsidRPr="00D62DC3">
        <w:rPr>
          <w:rFonts w:cs="B Mitra"/>
          <w:sz w:val="28"/>
          <w:szCs w:val="28"/>
          <w:rtl/>
          <w:lang w:bidi="fa-IR"/>
        </w:rPr>
        <w:t xml:space="preserve"> </w:t>
      </w:r>
      <w:r w:rsidRPr="00D62DC3">
        <w:rPr>
          <w:rFonts w:cs="B Mitra" w:hint="cs"/>
          <w:sz w:val="28"/>
          <w:szCs w:val="28"/>
          <w:rtl/>
          <w:lang w:bidi="fa-IR"/>
        </w:rPr>
        <w:t>يُبْصِرُونَ</w:t>
      </w:r>
      <w:r>
        <w:rPr>
          <w:rFonts w:cs="B Mitra" w:hint="cs"/>
          <w:sz w:val="28"/>
          <w:szCs w:val="28"/>
          <w:rtl/>
          <w:lang w:bidi="fa-IR"/>
        </w:rPr>
        <w:t xml:space="preserve">. </w:t>
      </w:r>
      <w:r w:rsidRPr="00D62DC3">
        <w:rPr>
          <w:rFonts w:cs="B Nazanin" w:hint="cs"/>
          <w:color w:val="5B9BD5" w:themeColor="accent1"/>
          <w:sz w:val="26"/>
          <w:szCs w:val="26"/>
          <w:rtl/>
          <w:lang w:bidi="fa-IR"/>
        </w:rPr>
        <w:t>و</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در</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پیش</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روی</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آنان</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سدّی</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قرار</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دادیم،</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و</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در</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پشت</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سرشان</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سدّی؛</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و</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چشمانشان</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را</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پوشانده‌ایم،</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لذا</w:t>
      </w:r>
      <w:r w:rsidRPr="00D62DC3">
        <w:rPr>
          <w:rFonts w:cs="B Nazanin"/>
          <w:color w:val="5B9BD5" w:themeColor="accent1"/>
          <w:sz w:val="26"/>
          <w:szCs w:val="26"/>
          <w:rtl/>
          <w:lang w:bidi="fa-IR"/>
        </w:rPr>
        <w:t xml:space="preserve"> </w:t>
      </w:r>
      <w:r w:rsidRPr="00D62DC3">
        <w:rPr>
          <w:rFonts w:cs="B Nazanin" w:hint="cs"/>
          <w:color w:val="5B9BD5" w:themeColor="accent1"/>
          <w:sz w:val="26"/>
          <w:szCs w:val="26"/>
          <w:rtl/>
          <w:lang w:bidi="fa-IR"/>
        </w:rPr>
        <w:t>نمی‌بینند</w:t>
      </w:r>
      <w:r w:rsidRPr="00D62DC3">
        <w:rPr>
          <w:rFonts w:cs="B Nazanin"/>
          <w:color w:val="5B9BD5" w:themeColor="accent1"/>
          <w:sz w:val="26"/>
          <w:szCs w:val="26"/>
          <w:rtl/>
          <w:lang w:bidi="fa-IR"/>
        </w:rPr>
        <w:t>!</w:t>
      </w:r>
      <w:r>
        <w:rPr>
          <w:rFonts w:cs="B Nazanin" w:hint="cs"/>
          <w:color w:val="5B9BD5" w:themeColor="accent1"/>
          <w:sz w:val="26"/>
          <w:szCs w:val="26"/>
          <w:rtl/>
          <w:lang w:bidi="fa-IR"/>
        </w:rPr>
        <w:t>]</w:t>
      </w:r>
    </w:p>
    <w:p w:rsidR="00ED3A67" w:rsidRPr="00ED3A67" w:rsidRDefault="00ED3A67" w:rsidP="00C609AF">
      <w:pPr>
        <w:bidi/>
        <w:spacing w:line="360" w:lineRule="auto"/>
        <w:jc w:val="both"/>
        <w:rPr>
          <w:ins w:id="93" w:author="Ali" w:date="2020-09-13T21:17:00Z"/>
          <w:rFonts w:cs="B Zar"/>
          <w:sz w:val="28"/>
          <w:szCs w:val="28"/>
          <w:rtl/>
          <w:lang w:bidi="fa-IR"/>
        </w:rPr>
      </w:pPr>
      <w:ins w:id="94" w:author="Ali" w:date="2020-09-13T21:17:00Z">
        <w:r w:rsidRPr="00ED3A67">
          <w:rPr>
            <w:rFonts w:cs="B Zar" w:hint="cs"/>
            <w:sz w:val="28"/>
            <w:szCs w:val="28"/>
            <w:rtl/>
            <w:lang w:bidi="fa-IR"/>
          </w:rPr>
          <w:t xml:space="preserve"> یه جوری شده که سراهشان پیش روشان سده پشت سرشان سده </w:t>
        </w:r>
      </w:ins>
      <w:r w:rsidRPr="00ED3A67">
        <w:rPr>
          <w:rFonts w:cs="B Mitra"/>
          <w:sz w:val="28"/>
          <w:szCs w:val="28"/>
          <w:rtl/>
          <w:lang w:bidi="fa-IR"/>
        </w:rPr>
        <w:t>فَأَغْشَيْنَاهُمْ</w:t>
      </w:r>
      <w:r w:rsidR="00094114">
        <w:rPr>
          <w:rFonts w:cs="B Mitra" w:hint="cs"/>
          <w:sz w:val="28"/>
          <w:szCs w:val="28"/>
          <w:rtl/>
          <w:lang w:bidi="fa-IR"/>
        </w:rPr>
        <w:t xml:space="preserve"> ا</w:t>
      </w:r>
      <w:ins w:id="95" w:author="Ali" w:date="2020-09-13T21:17:00Z">
        <w:r w:rsidRPr="00ED3A67">
          <w:rPr>
            <w:rFonts w:cs="B Mitra" w:hint="cs"/>
            <w:sz w:val="28"/>
            <w:szCs w:val="28"/>
            <w:rtl/>
            <w:lang w:bidi="fa-IR"/>
          </w:rPr>
          <w:t>ینا</w:t>
        </w:r>
        <w:r w:rsidRPr="00ED3A67">
          <w:rPr>
            <w:rFonts w:cs="B Zar" w:hint="cs"/>
            <w:sz w:val="28"/>
            <w:szCs w:val="28"/>
            <w:rtl/>
            <w:lang w:bidi="fa-IR"/>
          </w:rPr>
          <w:t xml:space="preserve"> فرو رفته اند در اهوای  نفسانی وتعصبات جاهلانه خودشون </w:t>
        </w:r>
      </w:ins>
      <w:r w:rsidR="00DC49C5" w:rsidRPr="00D62DC3">
        <w:rPr>
          <w:rFonts w:cs="B Mitra" w:hint="cs"/>
          <w:sz w:val="28"/>
          <w:szCs w:val="28"/>
          <w:rtl/>
          <w:lang w:bidi="fa-IR"/>
        </w:rPr>
        <w:t>لَا</w:t>
      </w:r>
      <w:r w:rsidR="00DC49C5" w:rsidRPr="00D62DC3">
        <w:rPr>
          <w:rFonts w:cs="B Mitra"/>
          <w:sz w:val="28"/>
          <w:szCs w:val="28"/>
          <w:rtl/>
          <w:lang w:bidi="fa-IR"/>
        </w:rPr>
        <w:t xml:space="preserve"> </w:t>
      </w:r>
      <w:r w:rsidR="00DC49C5" w:rsidRPr="00D62DC3">
        <w:rPr>
          <w:rFonts w:cs="B Mitra" w:hint="cs"/>
          <w:sz w:val="28"/>
          <w:szCs w:val="28"/>
          <w:rtl/>
          <w:lang w:bidi="fa-IR"/>
        </w:rPr>
        <w:t>يُبْصِرُونَ</w:t>
      </w:r>
      <w:r w:rsidR="00DC49C5" w:rsidRPr="00ED3A67">
        <w:rPr>
          <w:rFonts w:cs="B Zar" w:hint="cs"/>
          <w:sz w:val="28"/>
          <w:szCs w:val="28"/>
          <w:rtl/>
          <w:lang w:bidi="fa-IR"/>
        </w:rPr>
        <w:t xml:space="preserve"> </w:t>
      </w:r>
      <w:ins w:id="96" w:author="Ali" w:date="2020-09-13T21:17:00Z">
        <w:r w:rsidRPr="00ED3A67">
          <w:rPr>
            <w:rFonts w:cs="B Zar" w:hint="cs"/>
            <w:sz w:val="28"/>
            <w:szCs w:val="28"/>
            <w:rtl/>
            <w:lang w:bidi="fa-IR"/>
          </w:rPr>
          <w:t xml:space="preserve">هیچ چیز نمی </w:t>
        </w:r>
      </w:ins>
      <w:r w:rsidR="00DC49C5">
        <w:rPr>
          <w:rFonts w:cs="B Zar" w:hint="cs"/>
          <w:sz w:val="28"/>
          <w:szCs w:val="28"/>
          <w:rtl/>
          <w:lang w:bidi="fa-IR"/>
        </w:rPr>
        <w:t>بی</w:t>
      </w:r>
      <w:ins w:id="97" w:author="Ali" w:date="2020-09-13T21:17:00Z">
        <w:r w:rsidRPr="00ED3A67">
          <w:rPr>
            <w:rFonts w:cs="B Zar" w:hint="cs"/>
            <w:sz w:val="28"/>
            <w:szCs w:val="28"/>
            <w:rtl/>
            <w:lang w:bidi="fa-IR"/>
          </w:rPr>
          <w:t>نند وقتی که انسانی چشم خودش را مدتها چند سال ببنده عمدا  این چشم کور میشه از کار می افتد وقتی بسته باشد سالها و</w:t>
        </w:r>
      </w:ins>
      <w:r w:rsidR="00DC49C5">
        <w:rPr>
          <w:rFonts w:cs="B Zar" w:hint="cs"/>
          <w:sz w:val="28"/>
          <w:szCs w:val="28"/>
          <w:rtl/>
          <w:lang w:bidi="fa-IR"/>
        </w:rPr>
        <w:t xml:space="preserve"> </w:t>
      </w:r>
      <w:ins w:id="98" w:author="Ali" w:date="2020-09-13T21:17:00Z">
        <w:r w:rsidRPr="00ED3A67">
          <w:rPr>
            <w:rFonts w:cs="B Zar" w:hint="cs"/>
            <w:sz w:val="28"/>
            <w:szCs w:val="28"/>
            <w:rtl/>
            <w:lang w:bidi="fa-IR"/>
          </w:rPr>
          <w:t>از</w:t>
        </w:r>
      </w:ins>
      <w:r w:rsidR="00DC49C5">
        <w:rPr>
          <w:rFonts w:cs="B Zar" w:hint="cs"/>
          <w:sz w:val="28"/>
          <w:szCs w:val="28"/>
          <w:rtl/>
          <w:lang w:bidi="fa-IR"/>
        </w:rPr>
        <w:t xml:space="preserve"> </w:t>
      </w:r>
      <w:ins w:id="99" w:author="Ali" w:date="2020-09-13T21:17:00Z">
        <w:r w:rsidRPr="00ED3A67">
          <w:rPr>
            <w:rFonts w:cs="B Zar" w:hint="cs"/>
            <w:sz w:val="28"/>
            <w:szCs w:val="28"/>
            <w:rtl/>
            <w:lang w:bidi="fa-IR"/>
          </w:rPr>
          <w:t>نگاه کردن خودش را حبس کرده باشه عاقبت کم کم نور از بین میرود و</w:t>
        </w:r>
      </w:ins>
      <w:r w:rsidR="00DC49C5">
        <w:rPr>
          <w:rFonts w:cs="B Zar" w:hint="cs"/>
          <w:sz w:val="28"/>
          <w:szCs w:val="28"/>
          <w:rtl/>
          <w:lang w:bidi="fa-IR"/>
        </w:rPr>
        <w:t xml:space="preserve"> </w:t>
      </w:r>
      <w:ins w:id="100" w:author="Ali" w:date="2020-09-13T21:17:00Z">
        <w:r w:rsidRPr="00ED3A67">
          <w:rPr>
            <w:rFonts w:cs="B Zar" w:hint="cs"/>
            <w:sz w:val="28"/>
            <w:szCs w:val="28"/>
            <w:rtl/>
            <w:lang w:bidi="fa-IR"/>
          </w:rPr>
          <w:t>چشم از</w:t>
        </w:r>
      </w:ins>
      <w:r w:rsidR="00DC49C5">
        <w:rPr>
          <w:rFonts w:cs="B Zar" w:hint="cs"/>
          <w:sz w:val="28"/>
          <w:szCs w:val="28"/>
          <w:rtl/>
          <w:lang w:bidi="fa-IR"/>
        </w:rPr>
        <w:t xml:space="preserve"> </w:t>
      </w:r>
      <w:ins w:id="101" w:author="Ali" w:date="2020-09-13T21:17:00Z">
        <w:r w:rsidRPr="00ED3A67">
          <w:rPr>
            <w:rFonts w:cs="B Zar" w:hint="cs"/>
            <w:sz w:val="28"/>
            <w:szCs w:val="28"/>
            <w:rtl/>
            <w:lang w:bidi="fa-IR"/>
          </w:rPr>
          <w:t xml:space="preserve">کار می افته اینها این کاررا کرده اند کافراند کافر یعنی </w:t>
        </w:r>
        <w:r w:rsidRPr="00ED3A67">
          <w:rPr>
            <w:rFonts w:cs="B Zar" w:hint="cs"/>
            <w:sz w:val="28"/>
            <w:szCs w:val="28"/>
            <w:rtl/>
            <w:lang w:bidi="fa-IR"/>
          </w:rPr>
          <w:lastRenderedPageBreak/>
          <w:t>سر پوش روی عقل</w:t>
        </w:r>
      </w:ins>
      <w:r w:rsidRPr="00ED3A67">
        <w:rPr>
          <w:rFonts w:cs="B Zar" w:hint="cs"/>
          <w:sz w:val="28"/>
          <w:szCs w:val="28"/>
          <w:rtl/>
          <w:lang w:bidi="fa-IR"/>
        </w:rPr>
        <w:t xml:space="preserve"> خودش </w:t>
      </w:r>
      <w:ins w:id="102" w:author="Ali" w:date="2020-09-13T21:17:00Z">
        <w:r w:rsidRPr="00ED3A67">
          <w:rPr>
            <w:rFonts w:cs="B Zar" w:hint="cs"/>
            <w:sz w:val="28"/>
            <w:szCs w:val="28"/>
            <w:rtl/>
            <w:lang w:bidi="fa-IR"/>
          </w:rPr>
          <w:t xml:space="preserve"> نهاده و</w:t>
        </w:r>
      </w:ins>
      <w:r w:rsidR="00DC49C5">
        <w:rPr>
          <w:rFonts w:cs="B Zar" w:hint="cs"/>
          <w:sz w:val="28"/>
          <w:szCs w:val="28"/>
          <w:rtl/>
          <w:lang w:bidi="fa-IR"/>
        </w:rPr>
        <w:t xml:space="preserve"> </w:t>
      </w:r>
      <w:ins w:id="103" w:author="Ali" w:date="2020-09-13T21:17:00Z">
        <w:r w:rsidRPr="00ED3A67">
          <w:rPr>
            <w:rFonts w:cs="B Zar" w:hint="cs"/>
            <w:sz w:val="28"/>
            <w:szCs w:val="28"/>
            <w:rtl/>
            <w:lang w:bidi="fa-IR"/>
          </w:rPr>
          <w:t>چشم</w:t>
        </w:r>
      </w:ins>
      <w:r w:rsidR="00DC49C5">
        <w:rPr>
          <w:rFonts w:cs="B Zar" w:hint="cs"/>
          <w:sz w:val="28"/>
          <w:szCs w:val="28"/>
          <w:rtl/>
          <w:lang w:bidi="fa-IR"/>
        </w:rPr>
        <w:t>ِ</w:t>
      </w:r>
      <w:ins w:id="104" w:author="Ali" w:date="2020-09-13T21:17:00Z">
        <w:r w:rsidRPr="00ED3A67">
          <w:rPr>
            <w:rFonts w:cs="B Zar" w:hint="cs"/>
            <w:sz w:val="28"/>
            <w:szCs w:val="28"/>
            <w:rtl/>
            <w:lang w:bidi="fa-IR"/>
          </w:rPr>
          <w:t xml:space="preserve"> عقل </w:t>
        </w:r>
      </w:ins>
      <w:r w:rsidR="00DC49C5">
        <w:rPr>
          <w:rFonts w:cs="B Zar" w:hint="cs"/>
          <w:sz w:val="28"/>
          <w:szCs w:val="28"/>
          <w:rtl/>
          <w:lang w:bidi="fa-IR"/>
        </w:rPr>
        <w:t xml:space="preserve">را </w:t>
      </w:r>
      <w:ins w:id="105" w:author="Ali" w:date="2020-09-13T21:17:00Z">
        <w:r w:rsidRPr="00ED3A67">
          <w:rPr>
            <w:rFonts w:cs="B Zar" w:hint="cs"/>
            <w:sz w:val="28"/>
            <w:szCs w:val="28"/>
            <w:rtl/>
            <w:lang w:bidi="fa-IR"/>
          </w:rPr>
          <w:t>بسته ونمی خواد نگاه کند که ببیند زیر پرده تعصب رفته عقل از کارافتاده اصلا  و</w:t>
        </w:r>
      </w:ins>
      <w:r w:rsidR="00DC49C5">
        <w:rPr>
          <w:rFonts w:cs="B Zar" w:hint="cs"/>
          <w:sz w:val="28"/>
          <w:szCs w:val="28"/>
          <w:rtl/>
          <w:lang w:bidi="fa-IR"/>
        </w:rPr>
        <w:t xml:space="preserve"> </w:t>
      </w:r>
      <w:ins w:id="106" w:author="Ali" w:date="2020-09-13T21:17:00Z">
        <w:r w:rsidRPr="00ED3A67">
          <w:rPr>
            <w:rFonts w:cs="B Zar" w:hint="cs"/>
            <w:sz w:val="28"/>
            <w:szCs w:val="28"/>
            <w:rtl/>
            <w:lang w:bidi="fa-IR"/>
          </w:rPr>
          <w:t>هر</w:t>
        </w:r>
      </w:ins>
      <w:r w:rsidR="00DC49C5">
        <w:rPr>
          <w:rFonts w:cs="B Zar" w:hint="cs"/>
          <w:sz w:val="28"/>
          <w:szCs w:val="28"/>
          <w:rtl/>
          <w:lang w:bidi="fa-IR"/>
        </w:rPr>
        <w:t xml:space="preserve"> </w:t>
      </w:r>
      <w:ins w:id="107" w:author="Ali" w:date="2020-09-13T21:17:00Z">
        <w:r w:rsidRPr="00ED3A67">
          <w:rPr>
            <w:rFonts w:cs="B Zar" w:hint="cs"/>
            <w:sz w:val="28"/>
            <w:szCs w:val="28"/>
            <w:rtl/>
            <w:lang w:bidi="fa-IR"/>
          </w:rPr>
          <w:t>چقدر هم شما دادبزنی</w:t>
        </w:r>
      </w:ins>
      <w:r w:rsidRPr="00ED3A67">
        <w:rPr>
          <w:rFonts w:cs="B Zar" w:hint="cs"/>
          <w:sz w:val="28"/>
          <w:szCs w:val="28"/>
          <w:rtl/>
          <w:lang w:bidi="fa-IR"/>
        </w:rPr>
        <w:t>د</w:t>
      </w:r>
      <w:ins w:id="108" w:author="Ali" w:date="2020-09-13T21:17:00Z">
        <w:r w:rsidRPr="00ED3A67">
          <w:rPr>
            <w:rFonts w:cs="B Zar" w:hint="cs"/>
            <w:sz w:val="28"/>
            <w:szCs w:val="28"/>
            <w:rtl/>
            <w:lang w:bidi="fa-IR"/>
          </w:rPr>
          <w:t xml:space="preserve"> فریاد بکشید ممکن نیست و</w:t>
        </w:r>
      </w:ins>
      <w:r w:rsidR="00DC49C5">
        <w:rPr>
          <w:rFonts w:cs="B Zar" w:hint="cs"/>
          <w:sz w:val="28"/>
          <w:szCs w:val="28"/>
          <w:rtl/>
          <w:lang w:bidi="fa-IR"/>
        </w:rPr>
        <w:t xml:space="preserve"> </w:t>
      </w:r>
      <w:ins w:id="109" w:author="Ali" w:date="2020-09-13T21:17:00Z">
        <w:r w:rsidRPr="00ED3A67">
          <w:rPr>
            <w:rFonts w:cs="B Zar" w:hint="cs"/>
            <w:sz w:val="28"/>
            <w:szCs w:val="28"/>
            <w:rtl/>
            <w:lang w:bidi="fa-IR"/>
          </w:rPr>
          <w:t xml:space="preserve">لذا آیه هم می فرمود </w:t>
        </w:r>
      </w:ins>
      <w:r w:rsidR="00DC49C5">
        <w:rPr>
          <w:rFonts w:cs="B Zar" w:hint="cs"/>
          <w:sz w:val="28"/>
          <w:szCs w:val="28"/>
          <w:rtl/>
          <w:lang w:bidi="fa-IR"/>
        </w:rPr>
        <w:t>به این حال</w:t>
      </w:r>
      <w:ins w:id="110" w:author="Ali" w:date="2020-09-13T21:17:00Z">
        <w:r w:rsidRPr="00ED3A67">
          <w:rPr>
            <w:rFonts w:cs="B Zar" w:hint="cs"/>
            <w:sz w:val="28"/>
            <w:szCs w:val="28"/>
            <w:rtl/>
            <w:lang w:bidi="fa-IR"/>
          </w:rPr>
          <w:t xml:space="preserve"> افتاده اند</w:t>
        </w:r>
      </w:ins>
    </w:p>
    <w:p w:rsidR="00ED3A67" w:rsidRPr="00ED3A67" w:rsidRDefault="00ED3A67" w:rsidP="00C609AF">
      <w:pPr>
        <w:bidi/>
        <w:spacing w:line="360" w:lineRule="auto"/>
        <w:jc w:val="both"/>
        <w:rPr>
          <w:ins w:id="111" w:author="Ali" w:date="2020-09-13T21:17:00Z"/>
          <w:rFonts w:cs="Times New Roman"/>
          <w:sz w:val="28"/>
          <w:szCs w:val="28"/>
          <w:rtl/>
          <w:lang w:bidi="fa-IR"/>
        </w:rPr>
      </w:pPr>
      <w:r w:rsidRPr="00ED3A67">
        <w:rPr>
          <w:rFonts w:cs="Times New Roman"/>
          <w:sz w:val="28"/>
          <w:szCs w:val="28"/>
          <w:rtl/>
          <w:lang w:bidi="fa-IR"/>
        </w:rPr>
        <w:t>"</w:t>
      </w:r>
      <w:ins w:id="112" w:author="Ali" w:date="2020-09-13T21:17:00Z">
        <w:r w:rsidRPr="00ED3A67">
          <w:rPr>
            <w:rFonts w:cs="B Mitra" w:hint="cs"/>
            <w:sz w:val="28"/>
            <w:szCs w:val="28"/>
            <w:rtl/>
            <w:lang w:bidi="fa-IR"/>
          </w:rPr>
          <w:t xml:space="preserve"> </w:t>
        </w:r>
      </w:ins>
      <w:r w:rsidRPr="00ED3A67">
        <w:rPr>
          <w:rFonts w:cs="B Mitra"/>
          <w:sz w:val="28"/>
          <w:szCs w:val="28"/>
          <w:rtl/>
          <w:lang w:bidi="fa-IR"/>
        </w:rPr>
        <w:t xml:space="preserve">وَإِنْ كَانَ كَبُرَ عَلَيْكَ إِعْرَاضُهُمْ </w:t>
      </w:r>
      <w:r w:rsidRPr="00ED3A67">
        <w:rPr>
          <w:rFonts w:cs="Times New Roman"/>
          <w:sz w:val="28"/>
          <w:szCs w:val="28"/>
          <w:rtl/>
          <w:lang w:bidi="fa-IR"/>
        </w:rPr>
        <w:t>"</w:t>
      </w:r>
    </w:p>
    <w:p w:rsidR="00ED3A67" w:rsidRPr="00ED3A67" w:rsidRDefault="00ED3A67" w:rsidP="002D2325">
      <w:pPr>
        <w:bidi/>
        <w:spacing w:line="360" w:lineRule="auto"/>
        <w:jc w:val="both"/>
        <w:rPr>
          <w:ins w:id="113" w:author="Ali" w:date="2020-09-13T21:17:00Z"/>
          <w:rFonts w:cs="B Zar"/>
          <w:sz w:val="28"/>
          <w:szCs w:val="28"/>
          <w:rtl/>
          <w:lang w:bidi="fa-IR"/>
        </w:rPr>
      </w:pPr>
      <w:ins w:id="114" w:author="Ali" w:date="2020-09-13T21:17:00Z">
        <w:r w:rsidRPr="00ED3A67">
          <w:rPr>
            <w:rFonts w:cs="B Zar" w:hint="cs"/>
            <w:sz w:val="28"/>
            <w:szCs w:val="28"/>
            <w:rtl/>
            <w:lang w:bidi="fa-IR"/>
          </w:rPr>
          <w:t xml:space="preserve"> اگر اعراض  این مردم روگردان بودنشان برتو سنگینی می کند خب هر کاری می خواهی بکن </w:t>
        </w:r>
      </w:ins>
    </w:p>
    <w:p w:rsidR="00ED3A67" w:rsidRPr="00ED3A67" w:rsidRDefault="00ED3A67" w:rsidP="00C609AF">
      <w:pPr>
        <w:bidi/>
        <w:spacing w:line="360" w:lineRule="auto"/>
        <w:jc w:val="both"/>
        <w:rPr>
          <w:ins w:id="115" w:author="Ali" w:date="2020-09-13T21:17:00Z"/>
          <w:rFonts w:cs="Times New Roman"/>
          <w:sz w:val="28"/>
          <w:szCs w:val="28"/>
          <w:rtl/>
          <w:lang w:bidi="fa-IR"/>
        </w:rPr>
      </w:pPr>
      <w:r w:rsidRPr="00ED3A67">
        <w:rPr>
          <w:rFonts w:cs="Times New Roman"/>
          <w:sz w:val="28"/>
          <w:szCs w:val="28"/>
          <w:rtl/>
          <w:lang w:bidi="fa-IR"/>
        </w:rPr>
        <w:t>"</w:t>
      </w:r>
      <w:r w:rsidRPr="00ED3A67">
        <w:rPr>
          <w:rtl/>
        </w:rPr>
        <w:t xml:space="preserve"> </w:t>
      </w:r>
      <w:r w:rsidRPr="00ED3A67">
        <w:rPr>
          <w:rFonts w:cs="B Mitra"/>
          <w:sz w:val="28"/>
          <w:szCs w:val="28"/>
          <w:rtl/>
          <w:lang w:bidi="fa-IR"/>
        </w:rPr>
        <w:t xml:space="preserve">فَإِنِ اسْتَطَعْتَ أَنْ تَبْتَغِيَ نَفَقًا فِي الْأَرْضِ </w:t>
      </w:r>
      <w:r w:rsidRPr="00ED3A67">
        <w:rPr>
          <w:rFonts w:cs="Times New Roman"/>
          <w:sz w:val="28"/>
          <w:szCs w:val="28"/>
          <w:rtl/>
          <w:lang w:bidi="fa-IR"/>
        </w:rPr>
        <w:t>"</w:t>
      </w:r>
    </w:p>
    <w:p w:rsidR="00ED3A67" w:rsidRPr="00ED3A67" w:rsidRDefault="00ED3A67" w:rsidP="00832430">
      <w:pPr>
        <w:bidi/>
        <w:spacing w:line="360" w:lineRule="auto"/>
        <w:jc w:val="both"/>
        <w:rPr>
          <w:ins w:id="116" w:author="Ali" w:date="2020-09-13T21:17:00Z"/>
          <w:rFonts w:cs="B Zar"/>
          <w:sz w:val="28"/>
          <w:szCs w:val="28"/>
          <w:rtl/>
          <w:lang w:bidi="fa-IR"/>
        </w:rPr>
      </w:pPr>
      <w:ins w:id="117" w:author="Ali" w:date="2020-09-13T21:17:00Z">
        <w:r w:rsidRPr="00ED3A67">
          <w:rPr>
            <w:rFonts w:cs="B Zar" w:hint="cs"/>
            <w:sz w:val="28"/>
            <w:szCs w:val="28"/>
            <w:rtl/>
            <w:lang w:bidi="fa-IR"/>
          </w:rPr>
          <w:t xml:space="preserve"> اگر بتوانی زیر زمین </w:t>
        </w:r>
      </w:ins>
      <w:r w:rsidR="00832430">
        <w:rPr>
          <w:rFonts w:cs="B Zar" w:hint="cs"/>
          <w:sz w:val="28"/>
          <w:szCs w:val="28"/>
          <w:rtl/>
          <w:lang w:bidi="fa-IR"/>
        </w:rPr>
        <w:t>نقب</w:t>
      </w:r>
      <w:ins w:id="118" w:author="Ali" w:date="2020-09-13T21:17:00Z">
        <w:r w:rsidRPr="00ED3A67">
          <w:rPr>
            <w:rFonts w:cs="B Zar" w:hint="cs"/>
            <w:sz w:val="28"/>
            <w:szCs w:val="28"/>
            <w:rtl/>
            <w:lang w:bidi="fa-IR"/>
          </w:rPr>
          <w:t xml:space="preserve"> بزنی زمین را بشکافی پایین بروی  ازاعماق زمین برا</w:t>
        </w:r>
      </w:ins>
      <w:r w:rsidRPr="00ED3A67">
        <w:rPr>
          <w:rFonts w:cs="B Zar" w:hint="cs"/>
          <w:sz w:val="28"/>
          <w:szCs w:val="28"/>
          <w:rtl/>
          <w:lang w:bidi="fa-IR"/>
        </w:rPr>
        <w:t>ی</w:t>
      </w:r>
      <w:ins w:id="119" w:author="Ali" w:date="2020-09-13T21:17:00Z">
        <w:r w:rsidRPr="00ED3A67">
          <w:rPr>
            <w:rFonts w:cs="B Zar" w:hint="cs"/>
            <w:sz w:val="28"/>
            <w:szCs w:val="28"/>
            <w:rtl/>
            <w:lang w:bidi="fa-IR"/>
          </w:rPr>
          <w:t>شان نشانه بیاوری</w:t>
        </w:r>
      </w:ins>
    </w:p>
    <w:p w:rsidR="00ED3A67" w:rsidRPr="00ED3A67" w:rsidRDefault="00ED3A67" w:rsidP="00C609AF">
      <w:pPr>
        <w:bidi/>
        <w:spacing w:line="360" w:lineRule="auto"/>
        <w:jc w:val="both"/>
        <w:rPr>
          <w:ins w:id="120" w:author="Ali" w:date="2020-09-13T21:17:00Z"/>
          <w:rFonts w:cs="Times New Roman"/>
          <w:sz w:val="28"/>
          <w:szCs w:val="28"/>
          <w:rtl/>
          <w:lang w:bidi="fa-IR"/>
        </w:rPr>
      </w:pPr>
      <w:r w:rsidRPr="00ED3A67">
        <w:rPr>
          <w:rFonts w:cs="Times New Roman"/>
          <w:sz w:val="28"/>
          <w:szCs w:val="28"/>
          <w:rtl/>
          <w:lang w:bidi="fa-IR"/>
        </w:rPr>
        <w:t>"</w:t>
      </w:r>
      <w:ins w:id="121" w:author="Ali" w:date="2020-09-13T21:17:00Z">
        <w:r w:rsidRPr="00ED3A67">
          <w:rPr>
            <w:rFonts w:cs="B Mitra" w:hint="cs"/>
            <w:sz w:val="28"/>
            <w:szCs w:val="28"/>
            <w:rtl/>
            <w:lang w:bidi="fa-IR"/>
          </w:rPr>
          <w:t xml:space="preserve"> </w:t>
        </w:r>
      </w:ins>
      <w:r w:rsidRPr="00ED3A67">
        <w:rPr>
          <w:rFonts w:cs="B Mitra"/>
          <w:sz w:val="28"/>
          <w:szCs w:val="28"/>
          <w:rtl/>
          <w:lang w:bidi="fa-IR"/>
        </w:rPr>
        <w:t xml:space="preserve">أَنْ تَبْتَغِيَ نَفَقًا فِي الْأَرْضِ </w:t>
      </w:r>
      <w:r w:rsidRPr="00ED3A67">
        <w:rPr>
          <w:rFonts w:cs="Times New Roman"/>
          <w:sz w:val="28"/>
          <w:szCs w:val="28"/>
          <w:rtl/>
          <w:lang w:bidi="fa-IR"/>
        </w:rPr>
        <w:t>"</w:t>
      </w:r>
    </w:p>
    <w:p w:rsidR="00ED3A67" w:rsidRPr="00ED3A67" w:rsidRDefault="00ED3A67" w:rsidP="00832430">
      <w:pPr>
        <w:bidi/>
        <w:spacing w:line="360" w:lineRule="auto"/>
        <w:jc w:val="both"/>
        <w:rPr>
          <w:rFonts w:cs="B Zar"/>
          <w:sz w:val="28"/>
          <w:szCs w:val="28"/>
          <w:rtl/>
          <w:lang w:bidi="fa-IR"/>
        </w:rPr>
      </w:pPr>
      <w:ins w:id="122" w:author="Ali" w:date="2020-09-13T21:17:00Z">
        <w:r w:rsidRPr="00ED3A67">
          <w:rPr>
            <w:rFonts w:cs="B Zar" w:hint="cs"/>
            <w:sz w:val="28"/>
            <w:szCs w:val="28"/>
            <w:rtl/>
            <w:lang w:bidi="fa-IR"/>
          </w:rPr>
          <w:t xml:space="preserve"> نفق  همون ن</w:t>
        </w:r>
      </w:ins>
      <w:r w:rsidR="00832430">
        <w:rPr>
          <w:rFonts w:cs="B Zar" w:hint="cs"/>
          <w:sz w:val="28"/>
          <w:szCs w:val="28"/>
          <w:rtl/>
          <w:lang w:bidi="fa-IR"/>
        </w:rPr>
        <w:t>قب</w:t>
      </w:r>
      <w:ins w:id="123" w:author="Ali" w:date="2020-09-13T21:17:00Z">
        <w:r w:rsidRPr="00ED3A67">
          <w:rPr>
            <w:rFonts w:cs="B Zar" w:hint="cs"/>
            <w:sz w:val="28"/>
            <w:szCs w:val="28"/>
            <w:rtl/>
            <w:lang w:bidi="fa-IR"/>
          </w:rPr>
          <w:t xml:space="preserve"> و</w:t>
        </w:r>
      </w:ins>
      <w:r w:rsidR="00DC49C5">
        <w:rPr>
          <w:rFonts w:cs="B Zar" w:hint="cs"/>
          <w:sz w:val="28"/>
          <w:szCs w:val="28"/>
          <w:rtl/>
          <w:lang w:bidi="fa-IR"/>
        </w:rPr>
        <w:t xml:space="preserve"> </w:t>
      </w:r>
      <w:ins w:id="124" w:author="Ali" w:date="2020-09-13T21:17:00Z">
        <w:r w:rsidRPr="00ED3A67">
          <w:rPr>
            <w:rFonts w:cs="B Zar" w:hint="cs"/>
            <w:sz w:val="28"/>
            <w:szCs w:val="28"/>
            <w:rtl/>
            <w:lang w:bidi="fa-IR"/>
          </w:rPr>
          <w:t xml:space="preserve">سوراخی که در زمین </w:t>
        </w:r>
      </w:ins>
      <w:r w:rsidR="00DC49C5">
        <w:rPr>
          <w:rFonts w:cs="B Zar" w:hint="cs"/>
          <w:sz w:val="28"/>
          <w:szCs w:val="28"/>
          <w:rtl/>
          <w:lang w:bidi="fa-IR"/>
        </w:rPr>
        <w:t xml:space="preserve">است و </w:t>
      </w:r>
      <w:ins w:id="125" w:author="Ali" w:date="2020-09-13T21:17:00Z">
        <w:r w:rsidRPr="00ED3A67">
          <w:rPr>
            <w:rFonts w:cs="B Zar" w:hint="cs"/>
            <w:sz w:val="28"/>
            <w:szCs w:val="28"/>
            <w:rtl/>
            <w:lang w:bidi="fa-IR"/>
          </w:rPr>
          <w:t xml:space="preserve"> راه مخفیانه</w:t>
        </w:r>
      </w:ins>
      <w:r w:rsidR="00832430">
        <w:rPr>
          <w:rFonts w:cs="B Zar" w:hint="cs"/>
          <w:sz w:val="28"/>
          <w:szCs w:val="28"/>
          <w:rtl/>
          <w:lang w:bidi="fa-IR"/>
        </w:rPr>
        <w:t>،</w:t>
      </w:r>
      <w:ins w:id="126" w:author="Ali" w:date="2020-09-13T21:17:00Z">
        <w:r w:rsidRPr="00ED3A67">
          <w:rPr>
            <w:rFonts w:cs="B Zar" w:hint="cs"/>
            <w:sz w:val="28"/>
            <w:szCs w:val="28"/>
            <w:rtl/>
            <w:lang w:bidi="fa-IR"/>
          </w:rPr>
          <w:t xml:space="preserve"> راه زیرزمینی که ظاهرادیده نمی شود منافق هم که منافق گفته  شد </w:t>
        </w:r>
      </w:ins>
      <w:r w:rsidR="00832430">
        <w:rPr>
          <w:rFonts w:cs="B Zar" w:hint="cs"/>
          <w:sz w:val="28"/>
          <w:szCs w:val="28"/>
          <w:rtl/>
          <w:lang w:bidi="fa-IR"/>
        </w:rPr>
        <w:t>برای</w:t>
      </w:r>
      <w:ins w:id="127" w:author="Ali" w:date="2020-09-13T21:17:00Z">
        <w:r w:rsidRPr="00ED3A67">
          <w:rPr>
            <w:rFonts w:cs="B Zar" w:hint="cs"/>
            <w:sz w:val="28"/>
            <w:szCs w:val="28"/>
            <w:rtl/>
            <w:lang w:bidi="fa-IR"/>
          </w:rPr>
          <w:t xml:space="preserve"> همینه </w:t>
        </w:r>
      </w:ins>
      <w:r w:rsidR="00832430">
        <w:rPr>
          <w:rFonts w:cs="B Zar" w:hint="cs"/>
          <w:sz w:val="28"/>
          <w:szCs w:val="28"/>
          <w:rtl/>
          <w:lang w:bidi="fa-IR"/>
        </w:rPr>
        <w:t>چون</w:t>
      </w:r>
      <w:ins w:id="128" w:author="Ali" w:date="2020-09-13T21:17:00Z">
        <w:r w:rsidRPr="00ED3A67">
          <w:rPr>
            <w:rFonts w:cs="B Zar" w:hint="cs"/>
            <w:sz w:val="28"/>
            <w:szCs w:val="28"/>
            <w:rtl/>
            <w:lang w:bidi="fa-IR"/>
          </w:rPr>
          <w:t xml:space="preserve"> منافق مشتق از نفق</w:t>
        </w:r>
      </w:ins>
      <w:r w:rsidR="00832430">
        <w:rPr>
          <w:rFonts w:cs="B Zar" w:hint="cs"/>
          <w:sz w:val="28"/>
          <w:szCs w:val="28"/>
          <w:rtl/>
          <w:lang w:bidi="fa-IR"/>
        </w:rPr>
        <w:t xml:space="preserve"> ه</w:t>
      </w:r>
      <w:ins w:id="129" w:author="Ali" w:date="2020-09-13T21:17:00Z">
        <w:r w:rsidRPr="00ED3A67">
          <w:rPr>
            <w:rFonts w:cs="B Zar" w:hint="cs"/>
            <w:sz w:val="28"/>
            <w:szCs w:val="28"/>
            <w:rtl/>
            <w:lang w:bidi="fa-IR"/>
          </w:rPr>
          <w:t xml:space="preserve"> منافق هم یه روش مخفیانه ی  دارد خلاف اون روشی </w:t>
        </w:r>
      </w:ins>
      <w:r w:rsidR="00832430">
        <w:rPr>
          <w:rFonts w:cs="B Zar" w:hint="cs"/>
          <w:sz w:val="28"/>
          <w:szCs w:val="28"/>
          <w:rtl/>
          <w:lang w:bidi="fa-IR"/>
        </w:rPr>
        <w:t xml:space="preserve">ه </w:t>
      </w:r>
      <w:ins w:id="130" w:author="Ali" w:date="2020-09-13T21:17:00Z">
        <w:r w:rsidRPr="00ED3A67">
          <w:rPr>
            <w:rFonts w:cs="B Zar" w:hint="cs"/>
            <w:sz w:val="28"/>
            <w:szCs w:val="28"/>
            <w:rtl/>
            <w:lang w:bidi="fa-IR"/>
          </w:rPr>
          <w:t xml:space="preserve">که </w:t>
        </w:r>
      </w:ins>
      <w:r w:rsidR="00832430">
        <w:rPr>
          <w:rFonts w:cs="B Zar" w:hint="cs"/>
          <w:sz w:val="28"/>
          <w:szCs w:val="28"/>
          <w:rtl/>
          <w:lang w:bidi="fa-IR"/>
        </w:rPr>
        <w:t xml:space="preserve">در </w:t>
      </w:r>
      <w:ins w:id="131" w:author="Ali" w:date="2020-09-13T21:17:00Z">
        <w:r w:rsidRPr="00ED3A67">
          <w:rPr>
            <w:rFonts w:cs="B Zar" w:hint="cs"/>
            <w:sz w:val="28"/>
            <w:szCs w:val="28"/>
            <w:rtl/>
            <w:lang w:bidi="fa-IR"/>
          </w:rPr>
          <w:t>ظاهر دارد در  ظاهر</w:t>
        </w:r>
      </w:ins>
      <w:r w:rsidR="00832430">
        <w:rPr>
          <w:rFonts w:cs="B Zar" w:hint="cs"/>
          <w:sz w:val="28"/>
          <w:szCs w:val="28"/>
          <w:rtl/>
          <w:lang w:bidi="fa-IR"/>
        </w:rPr>
        <w:t xml:space="preserve"> </w:t>
      </w:r>
      <w:ins w:id="132" w:author="Ali" w:date="2020-09-13T21:17:00Z">
        <w:r w:rsidRPr="00ED3A67">
          <w:rPr>
            <w:rFonts w:cs="B Zar" w:hint="cs"/>
            <w:sz w:val="28"/>
            <w:szCs w:val="28"/>
            <w:rtl/>
            <w:lang w:bidi="fa-IR"/>
          </w:rPr>
          <w:t>روشی  دارد و</w:t>
        </w:r>
      </w:ins>
      <w:r w:rsidR="00832430">
        <w:rPr>
          <w:rFonts w:cs="B Zar" w:hint="cs"/>
          <w:sz w:val="28"/>
          <w:szCs w:val="28"/>
          <w:rtl/>
          <w:lang w:bidi="fa-IR"/>
        </w:rPr>
        <w:t xml:space="preserve"> </w:t>
      </w:r>
      <w:ins w:id="133" w:author="Ali" w:date="2020-09-13T21:17:00Z">
        <w:r w:rsidRPr="00ED3A67">
          <w:rPr>
            <w:rFonts w:cs="B Zar" w:hint="cs"/>
            <w:sz w:val="28"/>
            <w:szCs w:val="28"/>
            <w:rtl/>
            <w:lang w:bidi="fa-IR"/>
          </w:rPr>
          <w:t>مخفیانه هم راهی دارد گری</w:t>
        </w:r>
      </w:ins>
      <w:r w:rsidRPr="00ED3A67">
        <w:rPr>
          <w:rFonts w:cs="B Zar" w:hint="cs"/>
          <w:sz w:val="28"/>
          <w:szCs w:val="28"/>
          <w:rtl/>
          <w:lang w:bidi="fa-IR"/>
        </w:rPr>
        <w:t>ز</w:t>
      </w:r>
      <w:ins w:id="134" w:author="Ali" w:date="2020-09-13T21:17:00Z">
        <w:r w:rsidRPr="00ED3A67">
          <w:rPr>
            <w:rFonts w:cs="B Zar" w:hint="cs"/>
            <w:sz w:val="28"/>
            <w:szCs w:val="28"/>
            <w:rtl/>
            <w:lang w:bidi="fa-IR"/>
          </w:rPr>
          <w:t>گاهی  برای خودش درست کرده از این جهت منافق  گفته می شود این آیه هم می فرمودکه اگربخواهی مثلا اینها را هدایت کنی بتوانی نفق  درزمین ایجاد کنی</w:t>
        </w:r>
      </w:ins>
    </w:p>
    <w:p w:rsidR="00ED3A67" w:rsidRPr="00ED3A67" w:rsidRDefault="00ED3A67" w:rsidP="00C609AF">
      <w:pPr>
        <w:bidi/>
        <w:spacing w:line="360" w:lineRule="auto"/>
        <w:jc w:val="both"/>
        <w:rPr>
          <w:rFonts w:cs="B Zar"/>
          <w:sz w:val="28"/>
          <w:szCs w:val="28"/>
          <w:rtl/>
          <w:lang w:bidi="fa-IR"/>
        </w:rPr>
      </w:pPr>
      <w:r w:rsidRPr="00ED3A67">
        <w:rPr>
          <w:rFonts w:cs="Times New Roman"/>
          <w:sz w:val="28"/>
          <w:szCs w:val="28"/>
          <w:rtl/>
          <w:lang w:bidi="fa-IR"/>
        </w:rPr>
        <w:t>"</w:t>
      </w:r>
      <w:ins w:id="135" w:author="Ali" w:date="2020-09-13T21:17:00Z">
        <w:r w:rsidRPr="00ED3A67">
          <w:rPr>
            <w:rFonts w:cs="B Mitra" w:hint="cs"/>
            <w:sz w:val="28"/>
            <w:szCs w:val="28"/>
            <w:rtl/>
            <w:lang w:bidi="fa-IR"/>
          </w:rPr>
          <w:t xml:space="preserve"> </w:t>
        </w:r>
      </w:ins>
      <w:r w:rsidRPr="00ED3A67">
        <w:rPr>
          <w:rFonts w:cs="B Mitra"/>
          <w:sz w:val="28"/>
          <w:szCs w:val="28"/>
          <w:rtl/>
          <w:lang w:bidi="fa-IR"/>
        </w:rPr>
        <w:t xml:space="preserve">أَنْ تَبْتَغِيَ نَفَقًا فِي الْأَرْضِ أَوْ سُلَّمًا فِي السَّمَاءِ </w:t>
      </w:r>
      <w:r w:rsidRPr="00ED3A67">
        <w:rPr>
          <w:rFonts w:cs="Times New Roman"/>
          <w:sz w:val="28"/>
          <w:szCs w:val="28"/>
          <w:rtl/>
          <w:lang w:bidi="fa-IR"/>
        </w:rPr>
        <w:t>"</w:t>
      </w:r>
      <w:ins w:id="136" w:author="Ali" w:date="2020-09-13T21:17:00Z">
        <w:r w:rsidRPr="00ED3A67">
          <w:rPr>
            <w:rFonts w:cs="B Zar" w:hint="cs"/>
            <w:sz w:val="28"/>
            <w:szCs w:val="28"/>
            <w:rtl/>
            <w:lang w:bidi="fa-IR"/>
          </w:rPr>
          <w:t xml:space="preserve"> یا نردبان بگذاری به آسمان بروی اینها ببیند با چشم خودشان ببیند تو از نردبان هم بالا می روی </w:t>
        </w:r>
      </w:ins>
      <w:r w:rsidR="008061CB">
        <w:rPr>
          <w:rFonts w:cs="B Zar" w:hint="cs"/>
          <w:sz w:val="28"/>
          <w:szCs w:val="28"/>
          <w:rtl/>
          <w:lang w:bidi="fa-IR"/>
        </w:rPr>
        <w:t xml:space="preserve">« </w:t>
      </w:r>
      <w:r w:rsidR="008061CB" w:rsidRPr="008061CB">
        <w:rPr>
          <w:rFonts w:cs="B Mitra"/>
          <w:sz w:val="28"/>
          <w:szCs w:val="28"/>
          <w:rtl/>
          <w:lang w:bidi="fa-IR"/>
        </w:rPr>
        <w:t>فَتَأْتِيَهُمْ بِآيَةٍ</w:t>
      </w:r>
      <w:r w:rsidR="008061CB" w:rsidRPr="008061CB">
        <w:rPr>
          <w:rFonts w:cs="B Zar" w:hint="cs"/>
          <w:sz w:val="28"/>
          <w:szCs w:val="28"/>
          <w:rtl/>
          <w:lang w:bidi="fa-IR"/>
        </w:rPr>
        <w:t xml:space="preserve"> </w:t>
      </w:r>
      <w:r w:rsidR="008061CB">
        <w:rPr>
          <w:rFonts w:cs="B Zar" w:hint="cs"/>
          <w:sz w:val="28"/>
          <w:szCs w:val="28"/>
          <w:rtl/>
          <w:lang w:bidi="fa-IR"/>
        </w:rPr>
        <w:t xml:space="preserve">» </w:t>
      </w:r>
      <w:ins w:id="137" w:author="Ali" w:date="2020-09-13T21:17:00Z">
        <w:r w:rsidRPr="00ED3A67">
          <w:rPr>
            <w:rFonts w:cs="B Zar" w:hint="cs"/>
            <w:sz w:val="28"/>
            <w:szCs w:val="28"/>
            <w:rtl/>
            <w:lang w:bidi="fa-IR"/>
          </w:rPr>
          <w:t>بروی از آسمان فرشت</w:t>
        </w:r>
      </w:ins>
      <w:r w:rsidR="00832430">
        <w:rPr>
          <w:rFonts w:cs="B Zar" w:hint="cs"/>
          <w:sz w:val="28"/>
          <w:szCs w:val="28"/>
          <w:rtl/>
          <w:lang w:bidi="fa-IR"/>
        </w:rPr>
        <w:t xml:space="preserve">ه </w:t>
      </w:r>
      <w:ins w:id="138" w:author="Ali" w:date="2020-09-13T21:17:00Z">
        <w:r w:rsidRPr="00ED3A67">
          <w:rPr>
            <w:rFonts w:cs="B Zar" w:hint="cs"/>
            <w:sz w:val="28"/>
            <w:szCs w:val="28"/>
            <w:rtl/>
            <w:lang w:bidi="fa-IR"/>
          </w:rPr>
          <w:t>ها را بیاوری آیات و</w:t>
        </w:r>
      </w:ins>
      <w:r w:rsidR="00832430">
        <w:rPr>
          <w:rFonts w:cs="B Zar" w:hint="cs"/>
          <w:sz w:val="28"/>
          <w:szCs w:val="28"/>
          <w:rtl/>
          <w:lang w:bidi="fa-IR"/>
        </w:rPr>
        <w:t xml:space="preserve"> </w:t>
      </w:r>
      <w:ins w:id="139" w:author="Ali" w:date="2020-09-13T21:17:00Z">
        <w:r w:rsidRPr="00ED3A67">
          <w:rPr>
            <w:rFonts w:cs="B Zar" w:hint="cs"/>
            <w:sz w:val="28"/>
            <w:szCs w:val="28"/>
            <w:rtl/>
            <w:lang w:bidi="fa-IR"/>
          </w:rPr>
          <w:t>نشان</w:t>
        </w:r>
      </w:ins>
      <w:r w:rsidR="00832430">
        <w:rPr>
          <w:rFonts w:cs="B Zar" w:hint="cs"/>
          <w:sz w:val="28"/>
          <w:szCs w:val="28"/>
          <w:rtl/>
          <w:lang w:bidi="fa-IR"/>
        </w:rPr>
        <w:t xml:space="preserve">ه </w:t>
      </w:r>
      <w:ins w:id="140" w:author="Ali" w:date="2020-09-13T21:17:00Z">
        <w:r w:rsidRPr="00ED3A67">
          <w:rPr>
            <w:rFonts w:cs="B Zar" w:hint="cs"/>
            <w:sz w:val="28"/>
            <w:szCs w:val="28"/>
            <w:rtl/>
            <w:lang w:bidi="fa-IR"/>
          </w:rPr>
          <w:t xml:space="preserve">های محسوس  بیاوری به عمق زمین بروی زمین را بشکافی که خودشان ببیند تو به اعماق زمین </w:t>
        </w:r>
        <w:r w:rsidRPr="00ED3A67">
          <w:rPr>
            <w:rFonts w:cs="B Zar" w:hint="cs"/>
            <w:sz w:val="28"/>
            <w:szCs w:val="28"/>
            <w:rtl/>
            <w:lang w:bidi="fa-IR"/>
          </w:rPr>
          <w:lastRenderedPageBreak/>
          <w:t>رفته ای از اعماق زمین نشان</w:t>
        </w:r>
      </w:ins>
      <w:r w:rsidR="00832430">
        <w:rPr>
          <w:rFonts w:cs="B Zar" w:hint="cs"/>
          <w:sz w:val="28"/>
          <w:szCs w:val="28"/>
          <w:rtl/>
          <w:lang w:bidi="fa-IR"/>
        </w:rPr>
        <w:t xml:space="preserve">ه </w:t>
      </w:r>
      <w:ins w:id="141" w:author="Ali" w:date="2020-09-13T21:17:00Z">
        <w:r w:rsidRPr="00ED3A67">
          <w:rPr>
            <w:rFonts w:cs="B Zar" w:hint="cs"/>
            <w:sz w:val="28"/>
            <w:szCs w:val="28"/>
            <w:rtl/>
            <w:lang w:bidi="fa-IR"/>
          </w:rPr>
          <w:t>های حکمت وقدرت آورد</w:t>
        </w:r>
      </w:ins>
      <w:r w:rsidR="00832430">
        <w:rPr>
          <w:rFonts w:cs="B Zar" w:hint="cs"/>
          <w:sz w:val="28"/>
          <w:szCs w:val="28"/>
          <w:rtl/>
          <w:lang w:bidi="fa-IR"/>
        </w:rPr>
        <w:t>ه ا</w:t>
      </w:r>
      <w:ins w:id="142" w:author="Ali" w:date="2020-09-13T21:17:00Z">
        <w:r w:rsidRPr="00ED3A67">
          <w:rPr>
            <w:rFonts w:cs="B Zar" w:hint="cs"/>
            <w:sz w:val="28"/>
            <w:szCs w:val="28"/>
            <w:rtl/>
            <w:lang w:bidi="fa-IR"/>
          </w:rPr>
          <w:t xml:space="preserve">ی در عین حال نخواهند به راه آمد  ونه اینکه خدا نمی تواند اینها را به راه بیاورد کسی هم  </w:t>
        </w:r>
      </w:ins>
      <w:r w:rsidR="00832430">
        <w:rPr>
          <w:rFonts w:cs="B Zar" w:hint="cs"/>
          <w:sz w:val="28"/>
          <w:szCs w:val="28"/>
          <w:rtl/>
          <w:lang w:bidi="fa-IR"/>
        </w:rPr>
        <w:t>توهم</w:t>
      </w:r>
      <w:ins w:id="143" w:author="Ali" w:date="2020-09-13T21:17:00Z">
        <w:r w:rsidRPr="00ED3A67">
          <w:rPr>
            <w:rFonts w:cs="B Zar" w:hint="cs"/>
            <w:sz w:val="28"/>
            <w:szCs w:val="28"/>
            <w:rtl/>
            <w:lang w:bidi="fa-IR"/>
          </w:rPr>
          <w:t xml:space="preserve"> نکند که خدا قادر نیست مثلا ابوجهل را مومن کند چرا اگر خد ا بخواهد</w:t>
        </w:r>
      </w:ins>
    </w:p>
    <w:p w:rsidR="00ED3A67" w:rsidRPr="00ED3A67" w:rsidRDefault="00ED3A67" w:rsidP="00C609AF">
      <w:pPr>
        <w:bidi/>
        <w:spacing w:line="360" w:lineRule="auto"/>
        <w:jc w:val="both"/>
        <w:rPr>
          <w:rFonts w:cs="B Mitra"/>
          <w:sz w:val="28"/>
          <w:szCs w:val="28"/>
          <w:rtl/>
          <w:lang w:bidi="fa-IR"/>
        </w:rPr>
      </w:pPr>
      <w:r w:rsidRPr="00ED3A67">
        <w:rPr>
          <w:rFonts w:cs="Times New Roman"/>
          <w:sz w:val="28"/>
          <w:szCs w:val="28"/>
          <w:rtl/>
          <w:lang w:bidi="fa-IR"/>
        </w:rPr>
        <w:t>"</w:t>
      </w:r>
      <w:ins w:id="144" w:author="Ali" w:date="2020-09-13T21:17:00Z">
        <w:r w:rsidRPr="00ED3A67">
          <w:rPr>
            <w:rFonts w:cs="B Mitra" w:hint="cs"/>
            <w:sz w:val="28"/>
            <w:szCs w:val="28"/>
            <w:rtl/>
            <w:lang w:bidi="fa-IR"/>
          </w:rPr>
          <w:t xml:space="preserve"> </w:t>
        </w:r>
      </w:ins>
      <w:r w:rsidRPr="00ED3A67">
        <w:rPr>
          <w:rFonts w:cs="B Mitra"/>
          <w:sz w:val="28"/>
          <w:szCs w:val="28"/>
          <w:rtl/>
          <w:lang w:bidi="fa-IR"/>
        </w:rPr>
        <w:t xml:space="preserve">وَلَوْ شَاءَ اللَّهُ لَجَمَعَهُمْ عَلَى الْهُدَى </w:t>
      </w:r>
      <w:r w:rsidRPr="00ED3A67">
        <w:rPr>
          <w:rFonts w:cs="Times New Roman"/>
          <w:sz w:val="28"/>
          <w:szCs w:val="28"/>
          <w:rtl/>
          <w:lang w:bidi="fa-IR"/>
        </w:rPr>
        <w:t>"</w:t>
      </w:r>
    </w:p>
    <w:p w:rsidR="00F55344" w:rsidRPr="00F55344" w:rsidRDefault="00ED3A67" w:rsidP="009128CD">
      <w:pPr>
        <w:bidi/>
        <w:spacing w:line="360" w:lineRule="auto"/>
        <w:jc w:val="both"/>
        <w:rPr>
          <w:rFonts w:cs="B Nazanin"/>
          <w:color w:val="5B9BD5" w:themeColor="accent1"/>
          <w:sz w:val="26"/>
          <w:szCs w:val="26"/>
          <w:rtl/>
          <w:lang w:bidi="fa-IR"/>
        </w:rPr>
      </w:pPr>
      <w:ins w:id="145" w:author="Ali" w:date="2020-09-13T21:17:00Z">
        <w:r w:rsidRPr="00ED3A67">
          <w:rPr>
            <w:rFonts w:cs="B Zar" w:hint="cs"/>
            <w:sz w:val="28"/>
            <w:szCs w:val="28"/>
            <w:rtl/>
            <w:lang w:bidi="fa-IR"/>
          </w:rPr>
          <w:t>بله اگر خدا بخواهد همه این ها را جمع می کند در راه هدایت جوری می کند  که اینها نتوانند</w:t>
        </w:r>
      </w:ins>
      <w:r w:rsidR="00832430">
        <w:rPr>
          <w:rFonts w:cs="B Zar" w:hint="cs"/>
          <w:sz w:val="28"/>
          <w:szCs w:val="28"/>
          <w:rtl/>
          <w:lang w:bidi="fa-IR"/>
        </w:rPr>
        <w:t xml:space="preserve"> </w:t>
      </w:r>
      <w:ins w:id="146" w:author="Ali" w:date="2020-09-13T21:17:00Z">
        <w:r w:rsidRPr="00ED3A67">
          <w:rPr>
            <w:rFonts w:cs="B Zar" w:hint="cs"/>
            <w:sz w:val="28"/>
            <w:szCs w:val="28"/>
            <w:rtl/>
            <w:lang w:bidi="fa-IR"/>
          </w:rPr>
          <w:t>نافرمانی کنند ولی</w:t>
        </w:r>
      </w:ins>
      <w:r w:rsidR="00832430">
        <w:rPr>
          <w:rFonts w:cs="B Zar" w:hint="cs"/>
          <w:sz w:val="28"/>
          <w:szCs w:val="28"/>
          <w:rtl/>
          <w:lang w:bidi="fa-IR"/>
        </w:rPr>
        <w:t xml:space="preserve"> اینکه</w:t>
      </w:r>
      <w:ins w:id="147" w:author="Ali" w:date="2020-09-13T21:17:00Z">
        <w:r w:rsidRPr="00ED3A67">
          <w:rPr>
            <w:rFonts w:cs="B Zar" w:hint="cs"/>
            <w:sz w:val="28"/>
            <w:szCs w:val="28"/>
            <w:rtl/>
            <w:lang w:bidi="fa-IR"/>
          </w:rPr>
          <w:t xml:space="preserve"> فایده نداره خدا میتواند</w:t>
        </w:r>
      </w:ins>
      <w:r w:rsidR="00832430">
        <w:rPr>
          <w:rFonts w:cs="B Zar" w:hint="cs"/>
          <w:sz w:val="28"/>
          <w:szCs w:val="28"/>
          <w:rtl/>
          <w:lang w:bidi="fa-IR"/>
        </w:rPr>
        <w:t xml:space="preserve"> </w:t>
      </w:r>
      <w:ins w:id="148" w:author="Ali" w:date="2020-09-13T21:17:00Z">
        <w:r w:rsidRPr="00ED3A67">
          <w:rPr>
            <w:rFonts w:cs="B Zar" w:hint="cs"/>
            <w:sz w:val="28"/>
            <w:szCs w:val="28"/>
            <w:rtl/>
            <w:lang w:bidi="fa-IR"/>
          </w:rPr>
          <w:t>ک</w:t>
        </w:r>
      </w:ins>
      <w:r w:rsidRPr="00ED3A67">
        <w:rPr>
          <w:rFonts w:cs="B Zar" w:hint="cs"/>
          <w:sz w:val="28"/>
          <w:szCs w:val="28"/>
          <w:rtl/>
          <w:lang w:bidi="fa-IR"/>
        </w:rPr>
        <w:t>ما</w:t>
      </w:r>
      <w:r w:rsidR="00832430">
        <w:rPr>
          <w:rFonts w:cs="B Zar" w:hint="cs"/>
          <w:sz w:val="28"/>
          <w:szCs w:val="28"/>
          <w:rtl/>
          <w:lang w:bidi="fa-IR"/>
        </w:rPr>
        <w:t xml:space="preserve"> ا</w:t>
      </w:r>
      <w:r w:rsidRPr="00ED3A67">
        <w:rPr>
          <w:rFonts w:cs="B Zar" w:hint="cs"/>
          <w:sz w:val="28"/>
          <w:szCs w:val="28"/>
          <w:rtl/>
          <w:lang w:bidi="fa-IR"/>
        </w:rPr>
        <w:t>ینکه این</w:t>
      </w:r>
      <w:ins w:id="149" w:author="Ali" w:date="2020-09-13T21:17:00Z">
        <w:r w:rsidRPr="00ED3A67">
          <w:rPr>
            <w:rFonts w:cs="B Zar" w:hint="cs"/>
            <w:sz w:val="28"/>
            <w:szCs w:val="28"/>
            <w:rtl/>
            <w:lang w:bidi="fa-IR"/>
          </w:rPr>
          <w:t xml:space="preserve"> کار را کرده دیگه در عالم غیر انسان</w:t>
        </w:r>
      </w:ins>
      <w:r w:rsidR="00832430">
        <w:rPr>
          <w:rFonts w:cs="B Zar" w:hint="cs"/>
          <w:sz w:val="28"/>
          <w:szCs w:val="28"/>
          <w:rtl/>
          <w:lang w:bidi="fa-IR"/>
        </w:rPr>
        <w:t>،</w:t>
      </w:r>
      <w:ins w:id="150" w:author="Ali" w:date="2020-09-13T21:17:00Z">
        <w:r w:rsidRPr="00ED3A67">
          <w:rPr>
            <w:rFonts w:cs="B Zar" w:hint="cs"/>
            <w:sz w:val="28"/>
            <w:szCs w:val="28"/>
            <w:rtl/>
            <w:lang w:bidi="fa-IR"/>
          </w:rPr>
          <w:t xml:space="preserve"> همه نظام جبری دارند اصلا عالم نظامش نظام جبری است منهای انسان</w:t>
        </w:r>
      </w:ins>
      <w:r w:rsidR="00832430">
        <w:rPr>
          <w:rFonts w:cs="B Zar" w:hint="cs"/>
          <w:sz w:val="28"/>
          <w:szCs w:val="28"/>
          <w:rtl/>
          <w:lang w:bidi="fa-IR"/>
        </w:rPr>
        <w:t>.</w:t>
      </w:r>
      <w:ins w:id="151" w:author="Ali" w:date="2020-09-13T21:17:00Z">
        <w:r w:rsidRPr="00ED3A67">
          <w:rPr>
            <w:rFonts w:cs="B Zar" w:hint="cs"/>
            <w:sz w:val="28"/>
            <w:szCs w:val="28"/>
            <w:rtl/>
            <w:lang w:bidi="fa-IR"/>
          </w:rPr>
          <w:t xml:space="preserve"> انسان در افعالش البته</w:t>
        </w:r>
      </w:ins>
      <w:r w:rsidR="00832430">
        <w:rPr>
          <w:rFonts w:cs="B Zar" w:hint="cs"/>
          <w:sz w:val="28"/>
          <w:szCs w:val="28"/>
          <w:rtl/>
          <w:lang w:bidi="fa-IR"/>
        </w:rPr>
        <w:t>.</w:t>
      </w:r>
      <w:ins w:id="152" w:author="Ali" w:date="2020-09-13T21:17:00Z">
        <w:r w:rsidRPr="00ED3A67">
          <w:rPr>
            <w:rFonts w:cs="B Zar" w:hint="cs"/>
            <w:sz w:val="28"/>
            <w:szCs w:val="28"/>
            <w:rtl/>
            <w:lang w:bidi="fa-IR"/>
          </w:rPr>
          <w:t xml:space="preserve"> انسان در افعالش جبری درش نیست اما غیر از افعال انسان شما به هرجا که نگاه کنید نظام نظام  جبریه وخداوند همه موجودات را مجبور کرده به یک راهی بروند و</w:t>
        </w:r>
      </w:ins>
      <w:r w:rsidR="00832430">
        <w:rPr>
          <w:rFonts w:cs="B Zar" w:hint="cs"/>
          <w:sz w:val="28"/>
          <w:szCs w:val="28"/>
          <w:rtl/>
          <w:lang w:bidi="fa-IR"/>
        </w:rPr>
        <w:t xml:space="preserve"> </w:t>
      </w:r>
      <w:ins w:id="153" w:author="Ali" w:date="2020-09-13T21:17:00Z">
        <w:r w:rsidRPr="00ED3A67">
          <w:rPr>
            <w:rFonts w:cs="B Zar" w:hint="cs"/>
            <w:sz w:val="28"/>
            <w:szCs w:val="28"/>
            <w:rtl/>
            <w:lang w:bidi="fa-IR"/>
          </w:rPr>
          <w:t>نمی توانند تخلف بکنند خب همین</w:t>
        </w:r>
      </w:ins>
      <w:r w:rsidR="00832430">
        <w:rPr>
          <w:rFonts w:cs="B Zar" w:hint="cs"/>
          <w:sz w:val="28"/>
          <w:szCs w:val="28"/>
          <w:rtl/>
          <w:lang w:bidi="fa-IR"/>
        </w:rPr>
        <w:t xml:space="preserve"> جوره</w:t>
      </w:r>
      <w:ins w:id="154" w:author="Ali" w:date="2020-09-13T21:17:00Z">
        <w:r w:rsidRPr="00ED3A67">
          <w:rPr>
            <w:rFonts w:cs="B Zar" w:hint="cs"/>
            <w:sz w:val="28"/>
            <w:szCs w:val="28"/>
            <w:rtl/>
            <w:lang w:bidi="fa-IR"/>
          </w:rPr>
          <w:t xml:space="preserve"> زمین را بنگری به همین کیفیت  آسمان  همینه خورشید همینه ماه  وستارگان وکهکشانها وهر جا بروید آب همینه هوا همینه  آتش همینه  اینها همشون مجبورند مجبور شده اند اونجور که خدا اونها را ساخته به همون  روال حرکت کنند آتش راساخته است</w:t>
        </w:r>
      </w:ins>
      <w:r w:rsidR="00832430">
        <w:rPr>
          <w:rFonts w:cs="B Zar" w:hint="cs"/>
          <w:sz w:val="28"/>
          <w:szCs w:val="28"/>
          <w:rtl/>
          <w:lang w:bidi="fa-IR"/>
        </w:rPr>
        <w:t xml:space="preserve"> و</w:t>
      </w:r>
      <w:ins w:id="155" w:author="Ali" w:date="2020-09-13T21:17:00Z">
        <w:r w:rsidRPr="00ED3A67">
          <w:rPr>
            <w:rFonts w:cs="B Zar" w:hint="cs"/>
            <w:sz w:val="28"/>
            <w:szCs w:val="28"/>
            <w:rtl/>
            <w:lang w:bidi="fa-IR"/>
          </w:rPr>
          <w:t xml:space="preserve">  خاصیت احراق را</w:t>
        </w:r>
      </w:ins>
      <w:r w:rsidR="00832430">
        <w:rPr>
          <w:rFonts w:cs="B Zar" w:hint="cs"/>
          <w:sz w:val="28"/>
          <w:szCs w:val="28"/>
          <w:rtl/>
          <w:lang w:bidi="fa-IR"/>
        </w:rPr>
        <w:t xml:space="preserve"> </w:t>
      </w:r>
      <w:ins w:id="156" w:author="Ali" w:date="2020-09-13T21:17:00Z">
        <w:r w:rsidRPr="00ED3A67">
          <w:rPr>
            <w:rFonts w:cs="B Zar" w:hint="cs"/>
            <w:sz w:val="28"/>
            <w:szCs w:val="28"/>
            <w:rtl/>
            <w:lang w:bidi="fa-IR"/>
          </w:rPr>
          <w:t>به آتش داده می سوزاند آتش نمی تواند که نسوزاند چون آتش نخواهدبود نمی تواند که نسوزاند آب را آفریده خاصیت سیلان به او داده آب نمی تواند سیال نباشه باید سیا</w:t>
        </w:r>
      </w:ins>
      <w:r w:rsidR="00832430">
        <w:rPr>
          <w:rFonts w:cs="B Zar" w:hint="cs"/>
          <w:sz w:val="28"/>
          <w:szCs w:val="28"/>
          <w:rtl/>
          <w:lang w:bidi="fa-IR"/>
        </w:rPr>
        <w:t>ل</w:t>
      </w:r>
      <w:ins w:id="157" w:author="Ali" w:date="2020-09-13T21:17:00Z">
        <w:r w:rsidRPr="00ED3A67">
          <w:rPr>
            <w:rFonts w:cs="B Zar" w:hint="cs"/>
            <w:sz w:val="28"/>
            <w:szCs w:val="28"/>
            <w:rtl/>
            <w:lang w:bidi="fa-IR"/>
          </w:rPr>
          <w:t xml:space="preserve"> باشه </w:t>
        </w:r>
      </w:ins>
      <w:r w:rsidR="00832430">
        <w:rPr>
          <w:rFonts w:cs="B Zar" w:hint="cs"/>
          <w:sz w:val="28"/>
          <w:szCs w:val="28"/>
          <w:rtl/>
          <w:lang w:bidi="fa-IR"/>
        </w:rPr>
        <w:t>اگر</w:t>
      </w:r>
      <w:ins w:id="158" w:author="Ali" w:date="2020-09-13T21:17:00Z">
        <w:r w:rsidRPr="00ED3A67">
          <w:rPr>
            <w:rFonts w:cs="B Zar" w:hint="cs"/>
            <w:sz w:val="28"/>
            <w:szCs w:val="28"/>
            <w:rtl/>
            <w:lang w:bidi="fa-IR"/>
          </w:rPr>
          <w:t xml:space="preserve"> ن</w:t>
        </w:r>
      </w:ins>
      <w:r w:rsidRPr="00ED3A67">
        <w:rPr>
          <w:rFonts w:cs="B Zar" w:hint="cs"/>
          <w:sz w:val="28"/>
          <w:szCs w:val="28"/>
          <w:rtl/>
          <w:lang w:bidi="fa-IR"/>
        </w:rPr>
        <w:t>باش</w:t>
      </w:r>
      <w:ins w:id="159" w:author="Ali" w:date="2020-09-13T21:17:00Z">
        <w:r w:rsidRPr="00ED3A67">
          <w:rPr>
            <w:rFonts w:cs="B Zar" w:hint="cs"/>
            <w:sz w:val="28"/>
            <w:szCs w:val="28"/>
            <w:rtl/>
            <w:lang w:bidi="fa-IR"/>
          </w:rPr>
          <w:t>ه که آب نیست آب در سیلان مجبوره آتش در احراق مجبور است و</w:t>
        </w:r>
      </w:ins>
      <w:r w:rsidR="00832430">
        <w:rPr>
          <w:rFonts w:cs="B Zar" w:hint="cs"/>
          <w:sz w:val="28"/>
          <w:szCs w:val="28"/>
          <w:rtl/>
          <w:lang w:bidi="fa-IR"/>
        </w:rPr>
        <w:t xml:space="preserve"> </w:t>
      </w:r>
      <w:ins w:id="160" w:author="Ali" w:date="2020-09-13T21:17:00Z">
        <w:r w:rsidRPr="00ED3A67">
          <w:rPr>
            <w:rFonts w:cs="B Zar" w:hint="cs"/>
            <w:sz w:val="28"/>
            <w:szCs w:val="28"/>
            <w:rtl/>
            <w:lang w:bidi="fa-IR"/>
          </w:rPr>
          <w:t>به همین کیفیت حیوانات زنبور عسل را ساخته است و</w:t>
        </w:r>
      </w:ins>
      <w:r w:rsidR="00832430">
        <w:rPr>
          <w:rFonts w:cs="B Zar" w:hint="cs"/>
          <w:sz w:val="28"/>
          <w:szCs w:val="28"/>
          <w:rtl/>
          <w:lang w:bidi="fa-IR"/>
        </w:rPr>
        <w:t xml:space="preserve"> </w:t>
      </w:r>
      <w:ins w:id="161" w:author="Ali" w:date="2020-09-13T21:17:00Z">
        <w:r w:rsidRPr="00ED3A67">
          <w:rPr>
            <w:rFonts w:cs="B Zar" w:hint="cs"/>
            <w:sz w:val="28"/>
            <w:szCs w:val="28"/>
            <w:rtl/>
            <w:lang w:bidi="fa-IR"/>
          </w:rPr>
          <w:t>یه خاصیت به او</w:t>
        </w:r>
      </w:ins>
      <w:r w:rsidR="00832430">
        <w:rPr>
          <w:rFonts w:cs="B Zar" w:hint="cs"/>
          <w:sz w:val="28"/>
          <w:szCs w:val="28"/>
          <w:rtl/>
          <w:lang w:bidi="fa-IR"/>
        </w:rPr>
        <w:t xml:space="preserve"> </w:t>
      </w:r>
      <w:ins w:id="162" w:author="Ali" w:date="2020-09-13T21:17:00Z">
        <w:r w:rsidRPr="00ED3A67">
          <w:rPr>
            <w:rFonts w:cs="B Zar" w:hint="cs"/>
            <w:sz w:val="28"/>
            <w:szCs w:val="28"/>
            <w:rtl/>
            <w:lang w:bidi="fa-IR"/>
          </w:rPr>
          <w:t>داده کار می کند و</w:t>
        </w:r>
      </w:ins>
      <w:r w:rsidR="00832430">
        <w:rPr>
          <w:rFonts w:cs="B Zar" w:hint="cs"/>
          <w:sz w:val="28"/>
          <w:szCs w:val="28"/>
          <w:rtl/>
          <w:lang w:bidi="fa-IR"/>
        </w:rPr>
        <w:t xml:space="preserve"> </w:t>
      </w:r>
      <w:ins w:id="163" w:author="Ali" w:date="2020-09-13T21:17:00Z">
        <w:r w:rsidRPr="00ED3A67">
          <w:rPr>
            <w:rFonts w:cs="B Zar" w:hint="cs"/>
            <w:sz w:val="28"/>
            <w:szCs w:val="28"/>
            <w:rtl/>
            <w:lang w:bidi="fa-IR"/>
          </w:rPr>
          <w:t>نمی تواند غیر اون کار</w:t>
        </w:r>
      </w:ins>
      <w:r w:rsidR="00832430">
        <w:rPr>
          <w:rFonts w:cs="B Zar" w:hint="cs"/>
          <w:sz w:val="28"/>
          <w:szCs w:val="28"/>
          <w:rtl/>
          <w:lang w:bidi="fa-IR"/>
        </w:rPr>
        <w:t xml:space="preserve"> </w:t>
      </w:r>
      <w:ins w:id="164" w:author="Ali" w:date="2020-09-13T21:17:00Z">
        <w:r w:rsidRPr="00ED3A67">
          <w:rPr>
            <w:rFonts w:cs="B Zar" w:hint="cs"/>
            <w:sz w:val="28"/>
            <w:szCs w:val="28"/>
            <w:rtl/>
            <w:lang w:bidi="fa-IR"/>
          </w:rPr>
          <w:t>کند</w:t>
        </w:r>
      </w:ins>
      <w:r w:rsidR="00832430">
        <w:rPr>
          <w:rFonts w:cs="B Zar" w:hint="cs"/>
          <w:sz w:val="28"/>
          <w:szCs w:val="28"/>
          <w:rtl/>
          <w:lang w:bidi="fa-IR"/>
        </w:rPr>
        <w:t xml:space="preserve"> </w:t>
      </w:r>
      <w:ins w:id="165" w:author="Ali" w:date="2020-09-13T21:17:00Z">
        <w:r w:rsidRPr="00ED3A67">
          <w:rPr>
            <w:rFonts w:cs="B Zar" w:hint="cs"/>
            <w:sz w:val="28"/>
            <w:szCs w:val="28"/>
            <w:rtl/>
            <w:lang w:bidi="fa-IR"/>
          </w:rPr>
          <w:t>اون میلیون سال هم برش بگذره همینه از  اول</w:t>
        </w:r>
      </w:ins>
      <w:r w:rsidR="00832430">
        <w:rPr>
          <w:rFonts w:cs="B Zar" w:hint="cs"/>
          <w:sz w:val="28"/>
          <w:szCs w:val="28"/>
          <w:rtl/>
          <w:lang w:bidi="fa-IR"/>
        </w:rPr>
        <w:t xml:space="preserve"> هم</w:t>
      </w:r>
      <w:ins w:id="166" w:author="Ali" w:date="2020-09-13T21:17:00Z">
        <w:r w:rsidRPr="00ED3A67">
          <w:rPr>
            <w:rFonts w:cs="B Zar" w:hint="cs"/>
            <w:sz w:val="28"/>
            <w:szCs w:val="28"/>
            <w:rtl/>
            <w:lang w:bidi="fa-IR"/>
          </w:rPr>
          <w:t xml:space="preserve"> که زنبور عسل به دنیا آمده خانه م</w:t>
        </w:r>
      </w:ins>
      <w:r w:rsidR="00832430">
        <w:rPr>
          <w:rFonts w:cs="B Zar" w:hint="cs"/>
          <w:sz w:val="28"/>
          <w:szCs w:val="28"/>
          <w:rtl/>
          <w:lang w:bidi="fa-IR"/>
        </w:rPr>
        <w:t>س</w:t>
      </w:r>
      <w:ins w:id="167" w:author="Ali" w:date="2020-09-13T21:17:00Z">
        <w:r w:rsidRPr="00ED3A67">
          <w:rPr>
            <w:rFonts w:cs="B Zar" w:hint="cs"/>
            <w:sz w:val="28"/>
            <w:szCs w:val="28"/>
            <w:rtl/>
            <w:lang w:bidi="fa-IR"/>
          </w:rPr>
          <w:t>دس</w:t>
        </w:r>
      </w:ins>
      <w:r w:rsidR="00E11DFB">
        <w:rPr>
          <w:rStyle w:val="FootnoteReference"/>
          <w:rFonts w:cs="B Zar"/>
          <w:sz w:val="28"/>
          <w:szCs w:val="28"/>
          <w:rtl/>
          <w:lang w:bidi="fa-IR"/>
        </w:rPr>
        <w:footnoteReference w:id="9"/>
      </w:r>
      <w:ins w:id="168" w:author="Ali" w:date="2020-09-13T21:17:00Z">
        <w:r w:rsidRPr="00ED3A67">
          <w:rPr>
            <w:rFonts w:cs="B Zar" w:hint="cs"/>
            <w:sz w:val="28"/>
            <w:szCs w:val="28"/>
            <w:rtl/>
            <w:lang w:bidi="fa-IR"/>
          </w:rPr>
          <w:t xml:space="preserve"> می </w:t>
        </w:r>
        <w:r w:rsidRPr="00ED3A67">
          <w:rPr>
            <w:rFonts w:cs="B Zar" w:hint="cs"/>
            <w:sz w:val="28"/>
            <w:szCs w:val="28"/>
            <w:rtl/>
            <w:lang w:bidi="fa-IR"/>
          </w:rPr>
          <w:lastRenderedPageBreak/>
          <w:t xml:space="preserve">ساخته حالا هم می سازد میلیون سال بعد هم  همین  </w:t>
        </w:r>
      </w:ins>
      <w:r w:rsidR="00832430">
        <w:rPr>
          <w:rFonts w:cs="B Zar" w:hint="cs"/>
          <w:sz w:val="28"/>
          <w:szCs w:val="28"/>
          <w:rtl/>
          <w:lang w:bidi="fa-IR"/>
        </w:rPr>
        <w:t>جور</w:t>
      </w:r>
      <w:ins w:id="169" w:author="Ali" w:date="2020-09-13T21:17:00Z">
        <w:r w:rsidRPr="00ED3A67">
          <w:rPr>
            <w:rFonts w:cs="B Zar" w:hint="cs"/>
            <w:sz w:val="28"/>
            <w:szCs w:val="28"/>
            <w:rtl/>
            <w:lang w:bidi="fa-IR"/>
          </w:rPr>
          <w:t xml:space="preserve"> می سازد این برنامه اش همینه تمام موجودات در عالم نظامشان جبریه  یعنی نمی توانند از اون روشی که خدا ایجاد کرده تخلف کنند او اگر می خواست انسانها را اینجور</w:t>
        </w:r>
      </w:ins>
      <w:r w:rsidR="00832430">
        <w:rPr>
          <w:rFonts w:cs="B Zar" w:hint="cs"/>
          <w:sz w:val="28"/>
          <w:szCs w:val="28"/>
          <w:rtl/>
          <w:lang w:bidi="fa-IR"/>
        </w:rPr>
        <w:t xml:space="preserve"> </w:t>
      </w:r>
      <w:ins w:id="170" w:author="Ali" w:date="2020-09-13T21:17:00Z">
        <w:r w:rsidRPr="00ED3A67">
          <w:rPr>
            <w:rFonts w:cs="B Zar" w:hint="cs"/>
            <w:sz w:val="28"/>
            <w:szCs w:val="28"/>
            <w:rtl/>
            <w:lang w:bidi="fa-IR"/>
          </w:rPr>
          <w:t xml:space="preserve">می ساخت  خب همین طوره </w:t>
        </w:r>
      </w:ins>
      <w:r w:rsidR="00832430">
        <w:rPr>
          <w:rFonts w:cs="B Zar" w:hint="cs"/>
          <w:sz w:val="28"/>
          <w:szCs w:val="28"/>
          <w:rtl/>
          <w:lang w:bidi="fa-IR"/>
        </w:rPr>
        <w:t>دیگه همینطور</w:t>
      </w:r>
      <w:ins w:id="171" w:author="Ali" w:date="2020-09-13T21:17:00Z">
        <w:r w:rsidRPr="00ED3A67">
          <w:rPr>
            <w:rFonts w:cs="B Zar" w:hint="cs"/>
            <w:sz w:val="28"/>
            <w:szCs w:val="28"/>
            <w:rtl/>
            <w:lang w:bidi="fa-IR"/>
          </w:rPr>
          <w:t xml:space="preserve"> ساخنه دیگه اگر می خواست انسانها را هم یه جوری می ساخت که </w:t>
        </w:r>
      </w:ins>
      <w:r w:rsidR="00832430">
        <w:rPr>
          <w:rFonts w:cs="B Zar" w:hint="cs"/>
          <w:sz w:val="28"/>
          <w:szCs w:val="28"/>
          <w:rtl/>
          <w:lang w:bidi="fa-IR"/>
        </w:rPr>
        <w:t>ن</w:t>
      </w:r>
      <w:ins w:id="172" w:author="Ali" w:date="2020-09-13T21:17:00Z">
        <w:r w:rsidRPr="00ED3A67">
          <w:rPr>
            <w:rFonts w:cs="B Zar" w:hint="cs"/>
            <w:sz w:val="28"/>
            <w:szCs w:val="28"/>
            <w:rtl/>
            <w:lang w:bidi="fa-IR"/>
          </w:rPr>
          <w:t>توانند از برنامه  که اومی خواهد  تخلف کنند  شکی نیست  یه جوری می ساخت که نتواند آدم گناه کند چشم آدم  جوری باشد که نتواند به جایی که خدا راضی نیست بنگرد زبان را</w:t>
        </w:r>
      </w:ins>
      <w:r w:rsidR="00832430">
        <w:rPr>
          <w:rFonts w:cs="B Zar" w:hint="cs"/>
          <w:sz w:val="28"/>
          <w:szCs w:val="28"/>
          <w:rtl/>
          <w:lang w:bidi="fa-IR"/>
        </w:rPr>
        <w:t xml:space="preserve"> </w:t>
      </w:r>
      <w:ins w:id="173" w:author="Ali" w:date="2020-09-13T21:17:00Z">
        <w:r w:rsidRPr="00ED3A67">
          <w:rPr>
            <w:rFonts w:cs="B Zar" w:hint="cs"/>
            <w:sz w:val="28"/>
            <w:szCs w:val="28"/>
            <w:rtl/>
            <w:lang w:bidi="fa-IR"/>
          </w:rPr>
          <w:t>جوری بسازد که نتواند دروغ بگوید</w:t>
        </w:r>
      </w:ins>
      <w:r w:rsidR="00832430">
        <w:rPr>
          <w:rFonts w:cs="B Zar" w:hint="cs"/>
          <w:sz w:val="28"/>
          <w:szCs w:val="28"/>
          <w:rtl/>
          <w:lang w:bidi="fa-IR"/>
        </w:rPr>
        <w:t>،</w:t>
      </w:r>
      <w:ins w:id="174" w:author="Ali" w:date="2020-09-13T21:17:00Z">
        <w:r w:rsidRPr="00ED3A67">
          <w:rPr>
            <w:rFonts w:cs="B Zar" w:hint="cs"/>
            <w:sz w:val="28"/>
            <w:szCs w:val="28"/>
            <w:rtl/>
            <w:lang w:bidi="fa-IR"/>
          </w:rPr>
          <w:t xml:space="preserve"> نتواند غیبت کن</w:t>
        </w:r>
      </w:ins>
      <w:r w:rsidRPr="00ED3A67">
        <w:rPr>
          <w:rFonts w:cs="B Zar" w:hint="cs"/>
          <w:sz w:val="28"/>
          <w:szCs w:val="28"/>
          <w:rtl/>
          <w:lang w:bidi="fa-IR"/>
        </w:rPr>
        <w:t>د</w:t>
      </w:r>
      <w:ins w:id="175" w:author="Ali" w:date="2020-09-13T21:17:00Z">
        <w:r w:rsidRPr="00ED3A67">
          <w:rPr>
            <w:rFonts w:cs="B Zar" w:hint="cs"/>
            <w:sz w:val="28"/>
            <w:szCs w:val="28"/>
            <w:rtl/>
            <w:lang w:bidi="fa-IR"/>
          </w:rPr>
          <w:t xml:space="preserve"> خب میشد</w:t>
        </w:r>
      </w:ins>
      <w:r w:rsidR="00832430">
        <w:rPr>
          <w:rFonts w:cs="B Zar" w:hint="cs"/>
          <w:sz w:val="28"/>
          <w:szCs w:val="28"/>
          <w:rtl/>
          <w:lang w:bidi="fa-IR"/>
        </w:rPr>
        <w:t xml:space="preserve"> </w:t>
      </w:r>
      <w:ins w:id="176" w:author="Ali" w:date="2020-09-13T21:17:00Z">
        <w:r w:rsidRPr="00ED3A67">
          <w:rPr>
            <w:rFonts w:cs="B Zar" w:hint="cs"/>
            <w:sz w:val="28"/>
            <w:szCs w:val="28"/>
            <w:rtl/>
            <w:lang w:bidi="fa-IR"/>
          </w:rPr>
          <w:t>دیگ</w:t>
        </w:r>
      </w:ins>
      <w:r w:rsidR="00832430">
        <w:rPr>
          <w:rFonts w:cs="B Zar" w:hint="cs"/>
          <w:sz w:val="28"/>
          <w:szCs w:val="28"/>
          <w:rtl/>
          <w:lang w:bidi="fa-IR"/>
        </w:rPr>
        <w:t>.</w:t>
      </w:r>
      <w:ins w:id="177" w:author="Ali" w:date="2020-09-13T21:17:00Z">
        <w:r w:rsidRPr="00ED3A67">
          <w:rPr>
            <w:rFonts w:cs="B Zar" w:hint="cs"/>
            <w:sz w:val="28"/>
            <w:szCs w:val="28"/>
            <w:rtl/>
            <w:lang w:bidi="fa-IR"/>
          </w:rPr>
          <w:t>ه همون جور</w:t>
        </w:r>
      </w:ins>
      <w:r w:rsidR="00832430">
        <w:rPr>
          <w:rFonts w:cs="B Zar" w:hint="cs"/>
          <w:sz w:val="28"/>
          <w:szCs w:val="28"/>
          <w:rtl/>
          <w:lang w:bidi="fa-IR"/>
        </w:rPr>
        <w:t xml:space="preserve"> </w:t>
      </w:r>
      <w:ins w:id="178" w:author="Ali" w:date="2020-09-13T21:17:00Z">
        <w:r w:rsidRPr="00ED3A67">
          <w:rPr>
            <w:rFonts w:cs="B Zar" w:hint="cs"/>
            <w:sz w:val="28"/>
            <w:szCs w:val="28"/>
            <w:rtl/>
            <w:lang w:bidi="fa-IR"/>
          </w:rPr>
          <w:t>که  ساخته   موجودات را اما اینکه بی ارزش می</w:t>
        </w:r>
      </w:ins>
      <w:r w:rsidRPr="00ED3A67">
        <w:rPr>
          <w:rFonts w:cs="B Zar" w:hint="cs"/>
          <w:sz w:val="28"/>
          <w:szCs w:val="28"/>
          <w:rtl/>
          <w:lang w:bidi="fa-IR"/>
        </w:rPr>
        <w:t xml:space="preserve"> </w:t>
      </w:r>
      <w:ins w:id="179" w:author="Ali" w:date="2020-09-13T21:17:00Z">
        <w:r w:rsidRPr="00ED3A67">
          <w:rPr>
            <w:rFonts w:cs="B Zar" w:hint="cs"/>
            <w:sz w:val="28"/>
            <w:szCs w:val="28"/>
            <w:rtl/>
            <w:lang w:bidi="fa-IR"/>
          </w:rPr>
          <w:t>شد</w:t>
        </w:r>
      </w:ins>
      <w:r w:rsidR="00832430">
        <w:rPr>
          <w:rFonts w:cs="B Zar" w:hint="cs"/>
          <w:sz w:val="28"/>
          <w:szCs w:val="28"/>
          <w:rtl/>
          <w:lang w:bidi="fa-IR"/>
        </w:rPr>
        <w:t>.</w:t>
      </w:r>
      <w:ins w:id="180" w:author="Ali" w:date="2020-09-13T21:17:00Z">
        <w:r w:rsidRPr="00ED3A67">
          <w:rPr>
            <w:rFonts w:cs="B Zar" w:hint="cs"/>
            <w:sz w:val="28"/>
            <w:szCs w:val="28"/>
            <w:rtl/>
            <w:lang w:bidi="fa-IR"/>
          </w:rPr>
          <w:t xml:space="preserve">  اینکه انسان نبود</w:t>
        </w:r>
      </w:ins>
      <w:r w:rsidR="00832430">
        <w:rPr>
          <w:rFonts w:cs="B Zar" w:hint="cs"/>
          <w:sz w:val="28"/>
          <w:szCs w:val="28"/>
          <w:rtl/>
          <w:lang w:bidi="fa-IR"/>
        </w:rPr>
        <w:t>.</w:t>
      </w:r>
      <w:ins w:id="181" w:author="Ali" w:date="2020-09-13T21:17:00Z">
        <w:r w:rsidRPr="00ED3A67">
          <w:rPr>
            <w:rFonts w:cs="B Zar" w:hint="cs"/>
            <w:sz w:val="28"/>
            <w:szCs w:val="28"/>
            <w:rtl/>
            <w:lang w:bidi="fa-IR"/>
          </w:rPr>
          <w:t xml:space="preserve"> انسان یعنی موجود مختار اصلا معنای انسان اینه و</w:t>
        </w:r>
      </w:ins>
      <w:r w:rsidR="00832430">
        <w:rPr>
          <w:rFonts w:cs="B Zar" w:hint="cs"/>
          <w:sz w:val="28"/>
          <w:szCs w:val="28"/>
          <w:rtl/>
          <w:lang w:bidi="fa-IR"/>
        </w:rPr>
        <w:t xml:space="preserve"> </w:t>
      </w:r>
      <w:ins w:id="182" w:author="Ali" w:date="2020-09-13T21:17:00Z">
        <w:r w:rsidRPr="00ED3A67">
          <w:rPr>
            <w:rFonts w:cs="B Zar" w:hint="cs"/>
            <w:sz w:val="28"/>
            <w:szCs w:val="28"/>
            <w:rtl/>
            <w:lang w:bidi="fa-IR"/>
          </w:rPr>
          <w:t>اگر بنا بود انسان  را جوری بسازد که همه بشوند ابوذر مثلا</w:t>
        </w:r>
      </w:ins>
      <w:r w:rsidR="00832430">
        <w:rPr>
          <w:rFonts w:cs="B Zar" w:hint="cs"/>
          <w:sz w:val="28"/>
          <w:szCs w:val="28"/>
          <w:rtl/>
          <w:lang w:bidi="fa-IR"/>
        </w:rPr>
        <w:t>.</w:t>
      </w:r>
      <w:ins w:id="183" w:author="Ali" w:date="2020-09-13T21:17:00Z">
        <w:r w:rsidRPr="00ED3A67">
          <w:rPr>
            <w:rFonts w:cs="B Zar" w:hint="cs"/>
            <w:sz w:val="28"/>
            <w:szCs w:val="28"/>
            <w:rtl/>
            <w:lang w:bidi="fa-IR"/>
          </w:rPr>
          <w:t xml:space="preserve"> چه فایده ی داشت  یعنی جبری جبرا اینطور بشوند این موجود بی ارزشی می شد</w:t>
        </w:r>
      </w:ins>
      <w:r w:rsidR="00832430">
        <w:rPr>
          <w:rFonts w:cs="B Zar" w:hint="cs"/>
          <w:sz w:val="28"/>
          <w:szCs w:val="28"/>
          <w:rtl/>
          <w:lang w:bidi="fa-IR"/>
        </w:rPr>
        <w:t xml:space="preserve"> </w:t>
      </w:r>
      <w:ins w:id="184" w:author="Ali" w:date="2020-09-13T21:17:00Z">
        <w:r w:rsidRPr="00ED3A67">
          <w:rPr>
            <w:rFonts w:cs="B Zar" w:hint="cs"/>
            <w:sz w:val="28"/>
            <w:szCs w:val="28"/>
            <w:rtl/>
            <w:lang w:bidi="fa-IR"/>
          </w:rPr>
          <w:t>و  اگر غیر انسا نها</w:t>
        </w:r>
      </w:ins>
      <w:r w:rsidR="00832430">
        <w:rPr>
          <w:rFonts w:cs="B Zar" w:hint="cs"/>
          <w:sz w:val="28"/>
          <w:szCs w:val="28"/>
          <w:rtl/>
          <w:lang w:bidi="fa-IR"/>
        </w:rPr>
        <w:t xml:space="preserve"> </w:t>
      </w:r>
      <w:ins w:id="185" w:author="Ali" w:date="2020-09-13T21:17:00Z">
        <w:r w:rsidRPr="00ED3A67">
          <w:rPr>
            <w:rFonts w:cs="B Zar" w:hint="cs"/>
            <w:sz w:val="28"/>
            <w:szCs w:val="28"/>
            <w:rtl/>
            <w:lang w:bidi="fa-IR"/>
          </w:rPr>
          <w:t>را مجبور ساخته چون آنها مقصود</w:t>
        </w:r>
      </w:ins>
      <w:r w:rsidR="008061CB">
        <w:rPr>
          <w:rFonts w:cs="B Zar" w:hint="cs"/>
          <w:sz w:val="28"/>
          <w:szCs w:val="28"/>
          <w:rtl/>
          <w:lang w:bidi="fa-IR"/>
        </w:rPr>
        <w:t xml:space="preserve"> ب</w:t>
      </w:r>
      <w:ins w:id="186" w:author="Ali" w:date="2020-09-13T21:17:00Z">
        <w:r w:rsidRPr="00ED3A67">
          <w:rPr>
            <w:rFonts w:cs="B Zar" w:hint="cs"/>
            <w:sz w:val="28"/>
            <w:szCs w:val="28"/>
            <w:rtl/>
            <w:lang w:bidi="fa-IR"/>
          </w:rPr>
          <w:t>ا</w:t>
        </w:r>
      </w:ins>
      <w:r w:rsidR="008061CB">
        <w:rPr>
          <w:rFonts w:cs="B Zar" w:hint="cs"/>
          <w:sz w:val="28"/>
          <w:szCs w:val="28"/>
          <w:rtl/>
          <w:lang w:bidi="fa-IR"/>
        </w:rPr>
        <w:t>لا</w:t>
      </w:r>
      <w:ins w:id="187" w:author="Ali" w:date="2020-09-13T21:17:00Z">
        <w:r w:rsidRPr="00ED3A67">
          <w:rPr>
            <w:rFonts w:cs="B Zar" w:hint="cs"/>
            <w:sz w:val="28"/>
            <w:szCs w:val="28"/>
            <w:rtl/>
            <w:lang w:bidi="fa-IR"/>
          </w:rPr>
          <w:t>صاله</w:t>
        </w:r>
      </w:ins>
      <w:r w:rsidR="00E11DFB">
        <w:rPr>
          <w:rStyle w:val="FootnoteReference"/>
          <w:rFonts w:cs="B Zar"/>
          <w:sz w:val="28"/>
          <w:szCs w:val="28"/>
          <w:rtl/>
          <w:lang w:bidi="fa-IR"/>
        </w:rPr>
        <w:footnoteReference w:id="10"/>
      </w:r>
      <w:ins w:id="188" w:author="Ali" w:date="2020-09-13T21:17:00Z">
        <w:r w:rsidRPr="00ED3A67">
          <w:rPr>
            <w:rFonts w:cs="B Zar" w:hint="cs"/>
            <w:sz w:val="28"/>
            <w:szCs w:val="28"/>
            <w:rtl/>
            <w:lang w:bidi="fa-IR"/>
          </w:rPr>
          <w:t xml:space="preserve">   نیستند</w:t>
        </w:r>
      </w:ins>
      <w:r w:rsidRPr="00ED3A67">
        <w:rPr>
          <w:rFonts w:cs="B Zar" w:hint="cs"/>
          <w:sz w:val="28"/>
          <w:szCs w:val="28"/>
          <w:rtl/>
          <w:lang w:bidi="fa-IR"/>
        </w:rPr>
        <w:t xml:space="preserve"> در خلقت</w:t>
      </w:r>
      <w:ins w:id="189" w:author="Ali" w:date="2020-09-13T21:17:00Z">
        <w:r w:rsidRPr="00ED3A67">
          <w:rPr>
            <w:rFonts w:cs="B Zar" w:hint="cs"/>
            <w:sz w:val="28"/>
            <w:szCs w:val="28"/>
            <w:rtl/>
            <w:lang w:bidi="fa-IR"/>
          </w:rPr>
          <w:t xml:space="preserve"> آنها مقصود اصلی نیستند  </w:t>
        </w:r>
      </w:ins>
      <w:r w:rsidRPr="00ED3A67">
        <w:rPr>
          <w:rFonts w:cs="B Zar" w:hint="cs"/>
          <w:sz w:val="28"/>
          <w:szCs w:val="28"/>
          <w:rtl/>
          <w:lang w:bidi="fa-IR"/>
        </w:rPr>
        <w:t>آ</w:t>
      </w:r>
      <w:ins w:id="190" w:author="Ali" w:date="2020-09-13T21:17:00Z">
        <w:r w:rsidRPr="00ED3A67">
          <w:rPr>
            <w:rFonts w:cs="B Zar" w:hint="cs"/>
            <w:sz w:val="28"/>
            <w:szCs w:val="28"/>
            <w:rtl/>
            <w:lang w:bidi="fa-IR"/>
          </w:rPr>
          <w:t xml:space="preserve">نها خدمت گزار انسان  هستند  لذا آنها را جوری ساخته مجبوردر کار خوشان هستند که انسان </w:t>
        </w:r>
      </w:ins>
      <w:r w:rsidRPr="00ED3A67">
        <w:rPr>
          <w:rFonts w:cs="B Zar" w:hint="cs"/>
          <w:sz w:val="28"/>
          <w:szCs w:val="28"/>
          <w:rtl/>
          <w:lang w:bidi="fa-IR"/>
        </w:rPr>
        <w:t>آ</w:t>
      </w:r>
      <w:ins w:id="191" w:author="Ali" w:date="2020-09-13T21:17:00Z">
        <w:r w:rsidRPr="00ED3A67">
          <w:rPr>
            <w:rFonts w:cs="B Zar" w:hint="cs"/>
            <w:sz w:val="28"/>
            <w:szCs w:val="28"/>
            <w:rtl/>
            <w:lang w:bidi="fa-IR"/>
          </w:rPr>
          <w:t>ن</w:t>
        </w:r>
      </w:ins>
      <w:r w:rsidR="00832430">
        <w:rPr>
          <w:rFonts w:cs="B Zar" w:hint="cs"/>
          <w:sz w:val="28"/>
          <w:szCs w:val="28"/>
          <w:rtl/>
          <w:lang w:bidi="fa-IR"/>
        </w:rPr>
        <w:t>ها</w:t>
      </w:r>
      <w:r w:rsidRPr="00ED3A67">
        <w:rPr>
          <w:rFonts w:cs="B Zar" w:hint="cs"/>
          <w:sz w:val="28"/>
          <w:szCs w:val="28"/>
          <w:rtl/>
          <w:lang w:bidi="fa-IR"/>
        </w:rPr>
        <w:t xml:space="preserve"> را </w:t>
      </w:r>
      <w:ins w:id="192" w:author="Ali" w:date="2020-09-13T21:17:00Z">
        <w:r w:rsidRPr="00ED3A67">
          <w:rPr>
            <w:rFonts w:cs="B Zar" w:hint="cs"/>
            <w:sz w:val="28"/>
            <w:szCs w:val="28"/>
            <w:rtl/>
            <w:lang w:bidi="fa-IR"/>
          </w:rPr>
          <w:t>استخدام کند و این انسان چون مقصود بلاصاله بوده در خلقت اورا خواسته است جوری بسازد که ارزنده باشد ارزش انسان در همینه که مختار باشد مثل خودش خدا موجود مختار</w:t>
        </w:r>
      </w:ins>
      <w:r w:rsidR="00832430">
        <w:rPr>
          <w:rFonts w:cs="B Zar" w:hint="cs"/>
          <w:sz w:val="28"/>
          <w:szCs w:val="28"/>
          <w:rtl/>
          <w:lang w:bidi="fa-IR"/>
        </w:rPr>
        <w:t xml:space="preserve"> </w:t>
      </w:r>
      <w:ins w:id="193" w:author="Ali" w:date="2020-09-13T21:17:00Z">
        <w:r w:rsidRPr="00ED3A67">
          <w:rPr>
            <w:rFonts w:cs="B Zar" w:hint="cs"/>
            <w:sz w:val="28"/>
            <w:szCs w:val="28"/>
            <w:rtl/>
            <w:lang w:bidi="fa-IR"/>
          </w:rPr>
          <w:t xml:space="preserve">است </w:t>
        </w:r>
      </w:ins>
      <w:r w:rsidRPr="00ED3A67">
        <w:rPr>
          <w:rFonts w:cs="B Zar" w:hint="cs"/>
          <w:sz w:val="28"/>
          <w:szCs w:val="28"/>
          <w:rtl/>
          <w:lang w:bidi="fa-IR"/>
        </w:rPr>
        <w:t>و</w:t>
      </w:r>
      <w:r w:rsidR="00832430">
        <w:rPr>
          <w:rFonts w:cs="B Zar" w:hint="cs"/>
          <w:sz w:val="28"/>
          <w:szCs w:val="28"/>
          <w:rtl/>
          <w:lang w:bidi="fa-IR"/>
        </w:rPr>
        <w:t xml:space="preserve"> </w:t>
      </w:r>
      <w:ins w:id="194" w:author="Ali" w:date="2020-09-13T21:17:00Z">
        <w:r w:rsidRPr="00ED3A67">
          <w:rPr>
            <w:rFonts w:cs="B Zar" w:hint="cs"/>
            <w:sz w:val="28"/>
            <w:szCs w:val="28"/>
            <w:rtl/>
            <w:lang w:bidi="fa-IR"/>
          </w:rPr>
          <w:t>کمال همینه اگر نبود نقص بود</w:t>
        </w:r>
      </w:ins>
      <w:r w:rsidR="00832430">
        <w:rPr>
          <w:rFonts w:cs="B Zar" w:hint="cs"/>
          <w:sz w:val="28"/>
          <w:szCs w:val="28"/>
          <w:rtl/>
          <w:lang w:bidi="fa-IR"/>
        </w:rPr>
        <w:t xml:space="preserve"> اصلا</w:t>
      </w:r>
      <w:ins w:id="195" w:author="Ali" w:date="2020-09-13T21:17:00Z">
        <w:r w:rsidRPr="00ED3A67">
          <w:rPr>
            <w:rFonts w:cs="B Zar" w:hint="cs"/>
            <w:sz w:val="28"/>
            <w:szCs w:val="28"/>
            <w:rtl/>
            <w:lang w:bidi="fa-IR"/>
          </w:rPr>
          <w:t xml:space="preserve"> کمال در اختیار</w:t>
        </w:r>
      </w:ins>
      <w:r w:rsidR="00832430">
        <w:rPr>
          <w:rFonts w:cs="B Zar" w:hint="cs"/>
          <w:sz w:val="28"/>
          <w:szCs w:val="28"/>
          <w:rtl/>
          <w:lang w:bidi="fa-IR"/>
        </w:rPr>
        <w:t>ه</w:t>
      </w:r>
      <w:ins w:id="196" w:author="Ali" w:date="2020-09-13T21:17:00Z">
        <w:r w:rsidRPr="00ED3A67">
          <w:rPr>
            <w:rFonts w:cs="B Zar" w:hint="cs"/>
            <w:sz w:val="28"/>
            <w:szCs w:val="28"/>
            <w:rtl/>
            <w:lang w:bidi="fa-IR"/>
          </w:rPr>
          <w:t xml:space="preserve"> ولذا خداوند</w:t>
        </w:r>
      </w:ins>
      <w:r w:rsidR="00832430">
        <w:rPr>
          <w:rFonts w:cs="B Zar" w:hint="cs"/>
          <w:sz w:val="28"/>
          <w:szCs w:val="28"/>
          <w:rtl/>
          <w:lang w:bidi="fa-IR"/>
        </w:rPr>
        <w:t xml:space="preserve">که </w:t>
      </w:r>
      <w:ins w:id="197" w:author="Ali" w:date="2020-09-13T21:17:00Z">
        <w:r w:rsidRPr="00ED3A67">
          <w:rPr>
            <w:rFonts w:cs="B Zar" w:hint="cs"/>
            <w:sz w:val="28"/>
            <w:szCs w:val="28"/>
            <w:rtl/>
            <w:lang w:bidi="fa-IR"/>
          </w:rPr>
          <w:t xml:space="preserve"> کمال مطلقه </w:t>
        </w:r>
      </w:ins>
      <w:r w:rsidR="00832430">
        <w:rPr>
          <w:rFonts w:cs="B Zar" w:hint="cs"/>
          <w:sz w:val="28"/>
          <w:szCs w:val="28"/>
          <w:rtl/>
          <w:lang w:bidi="fa-IR"/>
        </w:rPr>
        <w:t>چ</w:t>
      </w:r>
      <w:ins w:id="198" w:author="Ali" w:date="2020-09-13T21:17:00Z">
        <w:r w:rsidRPr="00ED3A67">
          <w:rPr>
            <w:rFonts w:cs="B Zar" w:hint="cs"/>
            <w:sz w:val="28"/>
            <w:szCs w:val="28"/>
            <w:rtl/>
            <w:lang w:bidi="fa-IR"/>
          </w:rPr>
          <w:t>ون مختار است</w:t>
        </w:r>
      </w:ins>
      <w:r w:rsidR="00832430">
        <w:rPr>
          <w:rFonts w:cs="B Zar" w:hint="cs"/>
          <w:sz w:val="28"/>
          <w:szCs w:val="28"/>
          <w:rtl/>
          <w:lang w:bidi="fa-IR"/>
        </w:rPr>
        <w:t xml:space="preserve">، </w:t>
      </w:r>
      <w:ins w:id="199" w:author="Ali" w:date="2020-09-13T21:17:00Z">
        <w:r w:rsidRPr="00ED3A67">
          <w:rPr>
            <w:rFonts w:cs="B Zar" w:hint="cs"/>
            <w:sz w:val="28"/>
            <w:szCs w:val="28"/>
            <w:rtl/>
            <w:lang w:bidi="fa-IR"/>
          </w:rPr>
          <w:t xml:space="preserve"> با اختیار کار می کند قدرتش با اختیار توام</w:t>
        </w:r>
      </w:ins>
      <w:r w:rsidR="00832430">
        <w:rPr>
          <w:rFonts w:cs="B Zar" w:hint="cs"/>
          <w:sz w:val="28"/>
          <w:szCs w:val="28"/>
          <w:rtl/>
          <w:lang w:bidi="fa-IR"/>
        </w:rPr>
        <w:t>ه</w:t>
      </w:r>
      <w:ins w:id="200" w:author="Ali" w:date="2020-09-13T21:17:00Z">
        <w:r w:rsidRPr="00ED3A67">
          <w:rPr>
            <w:rFonts w:cs="B Zar" w:hint="cs"/>
            <w:sz w:val="28"/>
            <w:szCs w:val="28"/>
            <w:rtl/>
            <w:lang w:bidi="fa-IR"/>
          </w:rPr>
          <w:t xml:space="preserve">  </w:t>
        </w:r>
      </w:ins>
      <w:r w:rsidR="00832430">
        <w:rPr>
          <w:rFonts w:cs="B Zar" w:hint="cs"/>
          <w:sz w:val="28"/>
          <w:szCs w:val="28"/>
          <w:rtl/>
          <w:lang w:bidi="fa-IR"/>
        </w:rPr>
        <w:t xml:space="preserve">اصلا معنای </w:t>
      </w:r>
      <w:ins w:id="201" w:author="Ali" w:date="2020-09-13T21:17:00Z">
        <w:r w:rsidRPr="00ED3A67">
          <w:rPr>
            <w:rFonts w:cs="B Zar" w:hint="cs"/>
            <w:sz w:val="28"/>
            <w:szCs w:val="28"/>
            <w:rtl/>
            <w:lang w:bidi="fa-IR"/>
          </w:rPr>
          <w:t>قدرت همینه ولذا خدا هم خواسته است انسان بیافریند انسانی که مظهر اختیار خدا باشه همان طور که خودش با اخت</w:t>
        </w:r>
      </w:ins>
      <w:r w:rsidR="0056439F">
        <w:rPr>
          <w:rFonts w:cs="B Zar" w:hint="cs"/>
          <w:sz w:val="28"/>
          <w:szCs w:val="28"/>
          <w:rtl/>
          <w:lang w:bidi="fa-IR"/>
        </w:rPr>
        <w:t>ی</w:t>
      </w:r>
      <w:ins w:id="202" w:author="Ali" w:date="2020-09-13T21:17:00Z">
        <w:r w:rsidRPr="00ED3A67">
          <w:rPr>
            <w:rFonts w:cs="B Zar" w:hint="cs"/>
            <w:sz w:val="28"/>
            <w:szCs w:val="28"/>
            <w:rtl/>
            <w:lang w:bidi="fa-IR"/>
          </w:rPr>
          <w:t>ار کار می کند انسان را هم ساخته است که قدرت او در ج</w:t>
        </w:r>
      </w:ins>
      <w:r w:rsidR="0056439F">
        <w:rPr>
          <w:rFonts w:cs="B Zar" w:hint="cs"/>
          <w:sz w:val="28"/>
          <w:szCs w:val="28"/>
          <w:rtl/>
          <w:lang w:bidi="fa-IR"/>
        </w:rPr>
        <w:t>و</w:t>
      </w:r>
      <w:ins w:id="203" w:author="Ali" w:date="2020-09-13T21:17:00Z">
        <w:r w:rsidRPr="00ED3A67">
          <w:rPr>
            <w:rFonts w:cs="B Zar" w:hint="cs"/>
            <w:sz w:val="28"/>
            <w:szCs w:val="28"/>
            <w:rtl/>
            <w:lang w:bidi="fa-IR"/>
          </w:rPr>
          <w:t xml:space="preserve"> اختیار اعمال </w:t>
        </w:r>
        <w:r w:rsidRPr="00ED3A67">
          <w:rPr>
            <w:rFonts w:cs="B Zar" w:hint="cs"/>
            <w:sz w:val="28"/>
            <w:szCs w:val="28"/>
            <w:rtl/>
            <w:lang w:bidi="fa-IR"/>
          </w:rPr>
          <w:lastRenderedPageBreak/>
          <w:t>بشود لذا چون اختیار دارد اون وقت بله ارزش پیدا می کند یعنی هرچه که کمال به دست بیاورد باارزشه ا</w:t>
        </w:r>
      </w:ins>
      <w:r w:rsidR="0056439F">
        <w:rPr>
          <w:rFonts w:cs="B Zar" w:hint="cs"/>
          <w:sz w:val="28"/>
          <w:szCs w:val="28"/>
          <w:rtl/>
          <w:lang w:bidi="fa-IR"/>
        </w:rPr>
        <w:t>نسان</w:t>
      </w:r>
      <w:ins w:id="204" w:author="Ali" w:date="2020-09-13T21:17:00Z">
        <w:r w:rsidRPr="00ED3A67">
          <w:rPr>
            <w:rFonts w:cs="B Zar" w:hint="cs"/>
            <w:sz w:val="28"/>
            <w:szCs w:val="28"/>
            <w:rtl/>
            <w:lang w:bidi="fa-IR"/>
          </w:rPr>
          <w:t xml:space="preserve"> </w:t>
        </w:r>
      </w:ins>
      <w:r w:rsidR="0056439F">
        <w:rPr>
          <w:rFonts w:cs="B Zar" w:hint="cs"/>
          <w:sz w:val="28"/>
          <w:szCs w:val="28"/>
          <w:rtl/>
          <w:lang w:bidi="fa-IR"/>
        </w:rPr>
        <w:t>چون</w:t>
      </w:r>
      <w:ins w:id="205" w:author="Ali" w:date="2020-09-13T21:17:00Z">
        <w:r w:rsidRPr="00ED3A67">
          <w:rPr>
            <w:rFonts w:cs="B Zar" w:hint="cs"/>
            <w:sz w:val="28"/>
            <w:szCs w:val="28"/>
            <w:rtl/>
            <w:lang w:bidi="fa-IR"/>
          </w:rPr>
          <w:t xml:space="preserve"> مختار هست م</w:t>
        </w:r>
      </w:ins>
      <w:r w:rsidR="0056439F">
        <w:rPr>
          <w:rFonts w:cs="B Zar" w:hint="cs"/>
          <w:sz w:val="28"/>
          <w:szCs w:val="28"/>
          <w:rtl/>
          <w:lang w:bidi="fa-IR"/>
        </w:rPr>
        <w:t>عانی تحقق</w:t>
      </w:r>
      <w:ins w:id="206" w:author="Ali" w:date="2020-09-13T21:17:00Z">
        <w:r w:rsidRPr="00ED3A67">
          <w:rPr>
            <w:rFonts w:cs="B Zar" w:hint="cs"/>
            <w:sz w:val="28"/>
            <w:szCs w:val="28"/>
            <w:rtl/>
            <w:lang w:bidi="fa-IR"/>
          </w:rPr>
          <w:t xml:space="preserve"> پیدا می کنه مومن پیدا میشه کافر پیدا میشه متقی پیدا میشه فاسد پیدا می شه صادق به وجود میاد کاذب به وجود میاد</w:t>
        </w:r>
      </w:ins>
      <w:r w:rsidR="0056439F">
        <w:rPr>
          <w:rFonts w:cs="B Zar" w:hint="cs"/>
          <w:sz w:val="28"/>
          <w:szCs w:val="28"/>
          <w:rtl/>
          <w:lang w:bidi="fa-IR"/>
        </w:rPr>
        <w:t xml:space="preserve"> </w:t>
      </w:r>
      <w:r w:rsidRPr="00ED3A67">
        <w:rPr>
          <w:rFonts w:cs="B Zar" w:hint="cs"/>
          <w:sz w:val="28"/>
          <w:szCs w:val="28"/>
          <w:rtl/>
          <w:lang w:bidi="fa-IR"/>
        </w:rPr>
        <w:t>امین</w:t>
      </w:r>
      <w:ins w:id="207" w:author="Ali" w:date="2020-09-13T21:17:00Z">
        <w:r w:rsidRPr="00ED3A67">
          <w:rPr>
            <w:rFonts w:cs="B Zar" w:hint="cs"/>
            <w:sz w:val="28"/>
            <w:szCs w:val="28"/>
            <w:rtl/>
            <w:lang w:bidi="fa-IR"/>
          </w:rPr>
          <w:t xml:space="preserve">  به وجود می آید خائن به وجود می آید اگر بنا بود که انسان مختار نباشه همه </w:t>
        </w:r>
      </w:ins>
      <w:r w:rsidRPr="00ED3A67">
        <w:rPr>
          <w:rFonts w:cs="B Zar" w:hint="cs"/>
          <w:sz w:val="28"/>
          <w:szCs w:val="28"/>
          <w:rtl/>
          <w:lang w:bidi="fa-IR"/>
        </w:rPr>
        <w:t xml:space="preserve"> اینها لغو بود اصلا </w:t>
      </w:r>
      <w:ins w:id="208" w:author="Ali" w:date="2020-09-13T21:17:00Z">
        <w:r w:rsidRPr="00ED3A67">
          <w:rPr>
            <w:rFonts w:cs="B Zar" w:hint="cs"/>
            <w:sz w:val="28"/>
            <w:szCs w:val="28"/>
            <w:rtl/>
            <w:lang w:bidi="fa-IR"/>
          </w:rPr>
          <w:t xml:space="preserve"> یه </w:t>
        </w:r>
      </w:ins>
      <w:r w:rsidR="0056439F">
        <w:rPr>
          <w:rFonts w:cs="B Zar" w:hint="cs"/>
          <w:sz w:val="28"/>
          <w:szCs w:val="28"/>
          <w:rtl/>
          <w:lang w:bidi="fa-IR"/>
        </w:rPr>
        <w:t>عالَم</w:t>
      </w:r>
      <w:ins w:id="209" w:author="Ali" w:date="2020-09-13T21:17:00Z">
        <w:r w:rsidRPr="00ED3A67">
          <w:rPr>
            <w:rFonts w:cs="B Zar" w:hint="cs"/>
            <w:sz w:val="28"/>
            <w:szCs w:val="28"/>
            <w:rtl/>
            <w:lang w:bidi="fa-IR"/>
          </w:rPr>
          <w:t xml:space="preserve">  بی مزه ی می شد ارزش نداشت دیگه نه پیغمبری  می آمد نه کتاب آسمانی نازل می شد نه بهشتی بود نه جهنمی بود نه محشری بود همه اینها لغو بود از بین می رفت دیگه</w:t>
        </w:r>
      </w:ins>
      <w:r w:rsidRPr="00ED3A67">
        <w:rPr>
          <w:rFonts w:cs="B Zar" w:hint="cs"/>
          <w:sz w:val="28"/>
          <w:szCs w:val="28"/>
          <w:rtl/>
          <w:lang w:bidi="fa-IR"/>
        </w:rPr>
        <w:t xml:space="preserve"> به درد نمی خورد </w:t>
      </w:r>
      <w:ins w:id="210" w:author="Ali" w:date="2020-09-13T21:17:00Z">
        <w:r w:rsidRPr="00ED3A67">
          <w:rPr>
            <w:rFonts w:cs="B Zar" w:hint="cs"/>
            <w:sz w:val="28"/>
            <w:szCs w:val="28"/>
            <w:rtl/>
            <w:lang w:bidi="fa-IR"/>
          </w:rPr>
          <w:t xml:space="preserve"> ولذا خد</w:t>
        </w:r>
      </w:ins>
      <w:r w:rsidR="009128CD">
        <w:rPr>
          <w:rFonts w:cs="B Zar" w:hint="cs"/>
          <w:sz w:val="28"/>
          <w:szCs w:val="28"/>
          <w:rtl/>
          <w:lang w:bidi="fa-IR"/>
        </w:rPr>
        <w:t>او</w:t>
      </w:r>
      <w:ins w:id="211" w:author="Ali" w:date="2020-09-13T21:17:00Z">
        <w:r w:rsidRPr="00ED3A67">
          <w:rPr>
            <w:rFonts w:cs="B Zar" w:hint="cs"/>
            <w:sz w:val="28"/>
            <w:szCs w:val="28"/>
            <w:rtl/>
            <w:lang w:bidi="fa-IR"/>
          </w:rPr>
          <w:t xml:space="preserve">ند عالمی ساخته </w:t>
        </w:r>
      </w:ins>
      <w:r w:rsidR="0056439F">
        <w:rPr>
          <w:rFonts w:cs="B Zar" w:hint="cs"/>
          <w:sz w:val="28"/>
          <w:szCs w:val="28"/>
          <w:rtl/>
          <w:lang w:bidi="fa-IR"/>
        </w:rPr>
        <w:t>که</w:t>
      </w:r>
      <w:ins w:id="212" w:author="Ali" w:date="2020-09-13T21:17:00Z">
        <w:r w:rsidRPr="00ED3A67">
          <w:rPr>
            <w:rFonts w:cs="B Zar" w:hint="cs"/>
            <w:sz w:val="28"/>
            <w:szCs w:val="28"/>
            <w:rtl/>
            <w:lang w:bidi="fa-IR"/>
          </w:rPr>
          <w:t xml:space="preserve"> کمال درش</w:t>
        </w:r>
      </w:ins>
      <w:r w:rsidRPr="00ED3A67">
        <w:rPr>
          <w:rFonts w:cs="B Zar" w:hint="cs"/>
          <w:sz w:val="28"/>
          <w:szCs w:val="28"/>
          <w:rtl/>
          <w:lang w:bidi="fa-IR"/>
        </w:rPr>
        <w:t xml:space="preserve"> تجلی </w:t>
      </w:r>
      <w:ins w:id="213" w:author="Ali" w:date="2020-09-13T21:17:00Z">
        <w:r w:rsidRPr="00ED3A67">
          <w:rPr>
            <w:rFonts w:cs="B Zar" w:hint="cs"/>
            <w:sz w:val="28"/>
            <w:szCs w:val="28"/>
            <w:rtl/>
            <w:lang w:bidi="fa-IR"/>
          </w:rPr>
          <w:t xml:space="preserve"> کند وکمال در اختیار</w:t>
        </w:r>
      </w:ins>
      <w:r w:rsidR="0056439F">
        <w:rPr>
          <w:rFonts w:cs="B Zar" w:hint="cs"/>
          <w:sz w:val="28"/>
          <w:szCs w:val="28"/>
          <w:rtl/>
          <w:lang w:bidi="fa-IR"/>
        </w:rPr>
        <w:t>ه که</w:t>
      </w:r>
      <w:r w:rsidRPr="00ED3A67">
        <w:rPr>
          <w:rFonts w:cs="B Zar" w:hint="cs"/>
          <w:sz w:val="28"/>
          <w:szCs w:val="28"/>
          <w:rtl/>
          <w:lang w:bidi="fa-IR"/>
        </w:rPr>
        <w:t xml:space="preserve"> </w:t>
      </w:r>
      <w:ins w:id="214" w:author="Ali" w:date="2020-09-13T21:17:00Z">
        <w:r w:rsidRPr="00ED3A67">
          <w:rPr>
            <w:rFonts w:cs="B Zar" w:hint="cs"/>
            <w:sz w:val="28"/>
            <w:szCs w:val="28"/>
            <w:rtl/>
            <w:lang w:bidi="fa-IR"/>
          </w:rPr>
          <w:t xml:space="preserve"> اگ</w:t>
        </w:r>
      </w:ins>
      <w:r w:rsidRPr="00ED3A67">
        <w:rPr>
          <w:rFonts w:cs="B Zar" w:hint="cs"/>
          <w:sz w:val="28"/>
          <w:szCs w:val="28"/>
          <w:rtl/>
          <w:lang w:bidi="fa-IR"/>
        </w:rPr>
        <w:t>ر</w:t>
      </w:r>
      <w:ins w:id="215" w:author="Ali" w:date="2020-09-13T21:17:00Z">
        <w:r w:rsidRPr="00ED3A67">
          <w:rPr>
            <w:rFonts w:cs="B Zar" w:hint="cs"/>
            <w:sz w:val="28"/>
            <w:szCs w:val="28"/>
            <w:rtl/>
            <w:lang w:bidi="fa-IR"/>
          </w:rPr>
          <w:t xml:space="preserve"> مختار نبود  هیچ </w:t>
        </w:r>
      </w:ins>
      <w:r w:rsidR="0056439F">
        <w:rPr>
          <w:rFonts w:cs="B Zar" w:hint="cs"/>
          <w:sz w:val="28"/>
          <w:szCs w:val="28"/>
          <w:rtl/>
          <w:lang w:bidi="fa-IR"/>
        </w:rPr>
        <w:t xml:space="preserve">کمالی در بین نبود </w:t>
      </w:r>
      <w:ins w:id="216" w:author="Ali" w:date="2020-09-13T21:17:00Z">
        <w:r w:rsidRPr="00ED3A67">
          <w:rPr>
            <w:rFonts w:cs="B Zar" w:hint="cs"/>
            <w:sz w:val="28"/>
            <w:szCs w:val="28"/>
            <w:rtl/>
            <w:lang w:bidi="fa-IR"/>
          </w:rPr>
          <w:t xml:space="preserve">ارزشی در </w:t>
        </w:r>
      </w:ins>
      <w:r w:rsidR="0056439F">
        <w:rPr>
          <w:rFonts w:cs="B Zar" w:hint="cs"/>
          <w:sz w:val="28"/>
          <w:szCs w:val="28"/>
          <w:rtl/>
          <w:lang w:bidi="fa-IR"/>
        </w:rPr>
        <w:t>بین</w:t>
      </w:r>
      <w:r w:rsidRPr="00ED3A67">
        <w:rPr>
          <w:rFonts w:cs="B Zar" w:hint="cs"/>
          <w:sz w:val="28"/>
          <w:szCs w:val="28"/>
          <w:rtl/>
          <w:lang w:bidi="fa-IR"/>
        </w:rPr>
        <w:t xml:space="preserve"> </w:t>
      </w:r>
      <w:ins w:id="217" w:author="Ali" w:date="2020-09-13T21:17:00Z">
        <w:r w:rsidRPr="00ED3A67">
          <w:rPr>
            <w:rFonts w:cs="B Zar" w:hint="cs"/>
            <w:sz w:val="28"/>
            <w:szCs w:val="28"/>
            <w:rtl/>
            <w:lang w:bidi="fa-IR"/>
          </w:rPr>
          <w:t xml:space="preserve">نبود ولذا این شاهکاره خلقته که انسان بشود مخلوق مختار چون خوده مخلوق بودن یعنی تمام </w:t>
        </w:r>
      </w:ins>
      <w:r w:rsidR="0056439F">
        <w:rPr>
          <w:rFonts w:cs="B Zar" w:hint="cs"/>
          <w:sz w:val="28"/>
          <w:szCs w:val="28"/>
          <w:rtl/>
          <w:lang w:bidi="fa-IR"/>
        </w:rPr>
        <w:t>شراشر</w:t>
      </w:r>
      <w:ins w:id="218" w:author="Ali" w:date="2020-09-13T21:17:00Z">
        <w:r w:rsidRPr="00ED3A67">
          <w:rPr>
            <w:rFonts w:cs="B Zar" w:hint="cs"/>
            <w:sz w:val="28"/>
            <w:szCs w:val="28"/>
            <w:rtl/>
            <w:lang w:bidi="fa-IR"/>
          </w:rPr>
          <w:t xml:space="preserve"> </w:t>
        </w:r>
      </w:ins>
      <w:r w:rsidR="00E11DFB">
        <w:rPr>
          <w:rStyle w:val="FootnoteReference"/>
          <w:rFonts w:cs="B Zar"/>
          <w:sz w:val="28"/>
          <w:szCs w:val="28"/>
          <w:rtl/>
          <w:lang w:bidi="fa-IR"/>
        </w:rPr>
        <w:footnoteReference w:id="11"/>
      </w:r>
      <w:ins w:id="219" w:author="Ali" w:date="2020-09-13T21:17:00Z">
        <w:r w:rsidRPr="00ED3A67">
          <w:rPr>
            <w:rFonts w:cs="B Zar" w:hint="cs"/>
            <w:sz w:val="28"/>
            <w:szCs w:val="28"/>
            <w:rtl/>
            <w:lang w:bidi="fa-IR"/>
          </w:rPr>
          <w:t xml:space="preserve"> وجودش در دست خالقه </w:t>
        </w:r>
      </w:ins>
      <w:r w:rsidRPr="00ED3A67">
        <w:rPr>
          <w:rFonts w:cs="B Zar" w:hint="cs"/>
          <w:sz w:val="28"/>
          <w:szCs w:val="28"/>
          <w:rtl/>
          <w:lang w:bidi="fa-IR"/>
        </w:rPr>
        <w:t xml:space="preserve">معنای </w:t>
      </w:r>
      <w:ins w:id="220" w:author="Ali" w:date="2020-09-13T21:17:00Z">
        <w:r w:rsidRPr="00ED3A67">
          <w:rPr>
            <w:rFonts w:cs="B Zar" w:hint="cs"/>
            <w:sz w:val="28"/>
            <w:szCs w:val="28"/>
            <w:rtl/>
            <w:lang w:bidi="fa-IR"/>
          </w:rPr>
          <w:t xml:space="preserve"> مخلوق اینه مخلوق ا</w:t>
        </w:r>
      </w:ins>
      <w:r w:rsidR="0056439F">
        <w:rPr>
          <w:rFonts w:cs="B Zar" w:hint="cs"/>
          <w:sz w:val="28"/>
          <w:szCs w:val="28"/>
          <w:rtl/>
          <w:lang w:bidi="fa-IR"/>
        </w:rPr>
        <w:t xml:space="preserve">ست </w:t>
      </w:r>
      <w:ins w:id="221" w:author="Ali" w:date="2020-09-13T21:17:00Z">
        <w:r w:rsidRPr="00ED3A67">
          <w:rPr>
            <w:rFonts w:cs="B Zar" w:hint="cs"/>
            <w:sz w:val="28"/>
            <w:szCs w:val="28"/>
            <w:rtl/>
            <w:lang w:bidi="fa-IR"/>
          </w:rPr>
          <w:t>یعنی هر چه که دارد در قبضه اختیار خالقه ولی در عین حال مختار هم هست این خیلی عجیبه  چون مختار هست یعنی خودش مشیت</w:t>
        </w:r>
      </w:ins>
      <w:r w:rsidR="00E11DFB">
        <w:rPr>
          <w:rStyle w:val="FootnoteReference"/>
          <w:rFonts w:cs="B Zar"/>
          <w:sz w:val="28"/>
          <w:szCs w:val="28"/>
          <w:rtl/>
          <w:lang w:bidi="fa-IR"/>
        </w:rPr>
        <w:footnoteReference w:id="12"/>
      </w:r>
      <w:ins w:id="222" w:author="Ali" w:date="2020-09-13T21:17:00Z">
        <w:r w:rsidRPr="00ED3A67">
          <w:rPr>
            <w:rFonts w:cs="B Zar" w:hint="cs"/>
            <w:sz w:val="28"/>
            <w:szCs w:val="28"/>
            <w:rtl/>
            <w:lang w:bidi="fa-IR"/>
          </w:rPr>
          <w:t xml:space="preserve"> دارد خ</w:t>
        </w:r>
      </w:ins>
      <w:r w:rsidR="0056439F">
        <w:rPr>
          <w:rFonts w:cs="B Zar" w:hint="cs"/>
          <w:sz w:val="28"/>
          <w:szCs w:val="28"/>
          <w:rtl/>
          <w:lang w:bidi="fa-IR"/>
        </w:rPr>
        <w:t>واست</w:t>
      </w:r>
      <w:ins w:id="223" w:author="Ali" w:date="2020-09-13T21:17:00Z">
        <w:r w:rsidRPr="00ED3A67">
          <w:rPr>
            <w:rFonts w:cs="B Zar" w:hint="cs"/>
            <w:sz w:val="28"/>
            <w:szCs w:val="28"/>
            <w:rtl/>
            <w:lang w:bidi="fa-IR"/>
          </w:rPr>
          <w:t xml:space="preserve"> دارد اراده دارد  مخلوق یعنی همه چیزش در قبضه اختیار خالقه این مخلوقیته الان زبان در اختیار منه من می چرخانم اون دیگه خودش از خودش که اختیاری نداره من می چرخانمش چشم در اختیار منه  من این مردمک چشم را به یمین ویسار می چرخانم اون از خودش نیست من می چرخانم حالا عجیبه انسان در عین حال که مخلوق است و</w:t>
        </w:r>
      </w:ins>
      <w:r w:rsidR="0056439F">
        <w:rPr>
          <w:rFonts w:cs="B Zar" w:hint="cs"/>
          <w:sz w:val="28"/>
          <w:szCs w:val="28"/>
          <w:rtl/>
          <w:lang w:bidi="fa-IR"/>
        </w:rPr>
        <w:t xml:space="preserve"> </w:t>
      </w:r>
      <w:ins w:id="224" w:author="Ali" w:date="2020-09-13T21:17:00Z">
        <w:r w:rsidRPr="00ED3A67">
          <w:rPr>
            <w:rFonts w:cs="B Zar" w:hint="cs"/>
            <w:sz w:val="28"/>
            <w:szCs w:val="28"/>
            <w:rtl/>
            <w:lang w:bidi="fa-IR"/>
          </w:rPr>
          <w:t xml:space="preserve">تمام وجودش در قبضه اختیار خالقه در عین حال مختار هم هست در عین مخلوق بودن مختار هم هست واین </w:t>
        </w:r>
      </w:ins>
      <w:r w:rsidR="0056439F">
        <w:rPr>
          <w:rFonts w:cs="B Zar" w:hint="cs"/>
          <w:sz w:val="28"/>
          <w:szCs w:val="28"/>
          <w:rtl/>
          <w:lang w:bidi="fa-IR"/>
        </w:rPr>
        <w:t>ا</w:t>
      </w:r>
      <w:ins w:id="225" w:author="Ali" w:date="2020-09-13T21:17:00Z">
        <w:r w:rsidRPr="00ED3A67">
          <w:rPr>
            <w:rFonts w:cs="B Zar" w:hint="cs"/>
            <w:sz w:val="28"/>
            <w:szCs w:val="28"/>
            <w:rtl/>
            <w:lang w:bidi="fa-IR"/>
          </w:rPr>
          <w:t>عجوبه آفرینش همینه که در عین مخلوق بودن مختار هم هست  و</w:t>
        </w:r>
      </w:ins>
      <w:r w:rsidR="0056439F">
        <w:rPr>
          <w:rFonts w:cs="B Zar" w:hint="cs"/>
          <w:sz w:val="28"/>
          <w:szCs w:val="28"/>
          <w:rtl/>
          <w:lang w:bidi="fa-IR"/>
        </w:rPr>
        <w:t xml:space="preserve"> </w:t>
      </w:r>
      <w:ins w:id="226" w:author="Ali" w:date="2020-09-13T21:17:00Z">
        <w:r w:rsidRPr="00ED3A67">
          <w:rPr>
            <w:rFonts w:cs="B Zar" w:hint="cs"/>
            <w:sz w:val="28"/>
            <w:szCs w:val="28"/>
            <w:rtl/>
            <w:lang w:bidi="fa-IR"/>
          </w:rPr>
          <w:t>مختار بودنش بدی</w:t>
        </w:r>
      </w:ins>
      <w:r w:rsidR="0056439F">
        <w:rPr>
          <w:rFonts w:cs="B Zar" w:hint="cs"/>
          <w:sz w:val="28"/>
          <w:szCs w:val="28"/>
          <w:rtl/>
          <w:lang w:bidi="fa-IR"/>
        </w:rPr>
        <w:t>ه</w:t>
      </w:r>
      <w:ins w:id="227" w:author="Ali" w:date="2020-09-13T21:17:00Z">
        <w:r w:rsidRPr="00ED3A67">
          <w:rPr>
            <w:rFonts w:cs="B Zar" w:hint="cs"/>
            <w:sz w:val="28"/>
            <w:szCs w:val="28"/>
            <w:rtl/>
            <w:lang w:bidi="fa-IR"/>
          </w:rPr>
          <w:t xml:space="preserve">ی دیگه  یعنی این اختیار احتیاج به برهان  ندارد </w:t>
        </w:r>
        <w:r w:rsidRPr="00ED3A67">
          <w:rPr>
            <w:rFonts w:cs="B Zar" w:hint="cs"/>
            <w:sz w:val="28"/>
            <w:szCs w:val="28"/>
            <w:rtl/>
            <w:lang w:bidi="fa-IR"/>
          </w:rPr>
          <w:lastRenderedPageBreak/>
          <w:t>این بدی</w:t>
        </w:r>
      </w:ins>
      <w:r w:rsidR="0056439F">
        <w:rPr>
          <w:rFonts w:cs="B Zar" w:hint="cs"/>
          <w:sz w:val="28"/>
          <w:szCs w:val="28"/>
          <w:rtl/>
          <w:lang w:bidi="fa-IR"/>
        </w:rPr>
        <w:t>ه</w:t>
      </w:r>
      <w:ins w:id="228" w:author="Ali" w:date="2020-09-13T21:17:00Z">
        <w:r w:rsidRPr="00ED3A67">
          <w:rPr>
            <w:rFonts w:cs="B Zar" w:hint="cs"/>
            <w:sz w:val="28"/>
            <w:szCs w:val="28"/>
            <w:rtl/>
            <w:lang w:bidi="fa-IR"/>
          </w:rPr>
          <w:t>ی وجدانی</w:t>
        </w:r>
      </w:ins>
      <w:r w:rsidR="0056439F">
        <w:rPr>
          <w:rFonts w:cs="B Zar" w:hint="cs"/>
          <w:sz w:val="28"/>
          <w:szCs w:val="28"/>
          <w:rtl/>
          <w:lang w:bidi="fa-IR"/>
        </w:rPr>
        <w:t>ه یعنی</w:t>
      </w:r>
      <w:ins w:id="229" w:author="Ali" w:date="2020-09-13T21:17:00Z">
        <w:r w:rsidRPr="00ED3A67">
          <w:rPr>
            <w:rFonts w:cs="B Zar" w:hint="cs"/>
            <w:sz w:val="28"/>
            <w:szCs w:val="28"/>
            <w:rtl/>
            <w:lang w:bidi="fa-IR"/>
          </w:rPr>
          <w:t xml:space="preserve"> این آدم خودش می فهمد که  در کار خودش مختار</w:t>
        </w:r>
      </w:ins>
      <w:r w:rsidR="0056439F">
        <w:rPr>
          <w:rFonts w:cs="B Zar" w:hint="cs"/>
          <w:sz w:val="28"/>
          <w:szCs w:val="28"/>
          <w:rtl/>
          <w:lang w:bidi="fa-IR"/>
        </w:rPr>
        <w:t>ه</w:t>
      </w:r>
      <w:ins w:id="230" w:author="Ali" w:date="2020-09-13T21:17:00Z">
        <w:r w:rsidRPr="00ED3A67">
          <w:rPr>
            <w:rFonts w:cs="B Zar" w:hint="cs"/>
            <w:sz w:val="28"/>
            <w:szCs w:val="28"/>
            <w:rtl/>
            <w:lang w:bidi="fa-IR"/>
          </w:rPr>
          <w:t xml:space="preserve"> دیگه  مسئله مختار بودن احتیاج به برهانی  نداره خب من می بینم که  من خودم الان حرف می زنم  می توانم سکوت کنم  هیچ کس منو را مجبورم نکرده می توانم سکوت کنم  هیچ حرف نزنم من را دست حرکت میدم و</w:t>
        </w:r>
      </w:ins>
      <w:r w:rsidR="0056439F">
        <w:rPr>
          <w:rFonts w:cs="B Zar" w:hint="cs"/>
          <w:sz w:val="28"/>
          <w:szCs w:val="28"/>
          <w:rtl/>
          <w:lang w:bidi="fa-IR"/>
        </w:rPr>
        <w:t xml:space="preserve"> </w:t>
      </w:r>
      <w:ins w:id="231" w:author="Ali" w:date="2020-09-13T21:17:00Z">
        <w:r w:rsidRPr="00ED3A67">
          <w:rPr>
            <w:rFonts w:cs="B Zar" w:hint="cs"/>
            <w:sz w:val="28"/>
            <w:szCs w:val="28"/>
            <w:rtl/>
            <w:lang w:bidi="fa-IR"/>
          </w:rPr>
          <w:t>می توانم خودم در وجدان میابم که  این دست در اختیار منه می توان</w:t>
        </w:r>
      </w:ins>
      <w:r w:rsidR="0056439F">
        <w:rPr>
          <w:rFonts w:cs="B Zar" w:hint="cs"/>
          <w:sz w:val="28"/>
          <w:szCs w:val="28"/>
          <w:rtl/>
          <w:lang w:bidi="fa-IR"/>
        </w:rPr>
        <w:t>م</w:t>
      </w:r>
      <w:ins w:id="232" w:author="Ali" w:date="2020-09-13T21:17:00Z">
        <w:r w:rsidRPr="00ED3A67">
          <w:rPr>
            <w:rFonts w:cs="B Zar" w:hint="cs"/>
            <w:sz w:val="28"/>
            <w:szCs w:val="28"/>
            <w:rtl/>
            <w:lang w:bidi="fa-IR"/>
          </w:rPr>
          <w:t xml:space="preserve"> حرکت بدم بالا بیارم پایین بیارم  یمین ویسار </w:t>
        </w:r>
      </w:ins>
      <w:r w:rsidRPr="00ED3A67">
        <w:rPr>
          <w:rFonts w:cs="B Zar" w:hint="cs"/>
          <w:sz w:val="28"/>
          <w:szCs w:val="28"/>
          <w:rtl/>
          <w:lang w:bidi="fa-IR"/>
        </w:rPr>
        <w:t xml:space="preserve"> و</w:t>
      </w:r>
      <w:r w:rsidR="0056439F">
        <w:rPr>
          <w:rFonts w:cs="B Zar" w:hint="cs"/>
          <w:sz w:val="28"/>
          <w:szCs w:val="28"/>
          <w:rtl/>
          <w:lang w:bidi="fa-IR"/>
        </w:rPr>
        <w:t xml:space="preserve"> یا </w:t>
      </w:r>
      <w:r w:rsidRPr="00ED3A67">
        <w:rPr>
          <w:rFonts w:cs="B Zar" w:hint="cs"/>
          <w:sz w:val="28"/>
          <w:szCs w:val="28"/>
          <w:rtl/>
          <w:lang w:bidi="fa-IR"/>
        </w:rPr>
        <w:t xml:space="preserve">ثابت نگهش دارم </w:t>
      </w:r>
      <w:ins w:id="233" w:author="Ali" w:date="2020-09-13T21:17:00Z">
        <w:r w:rsidRPr="00ED3A67">
          <w:rPr>
            <w:rFonts w:cs="B Zar" w:hint="cs"/>
            <w:sz w:val="28"/>
            <w:szCs w:val="28"/>
            <w:rtl/>
            <w:lang w:bidi="fa-IR"/>
          </w:rPr>
          <w:t xml:space="preserve"> این خیلی روشنه من مختارم ولی در عین حال که مختار هستم مخلوقم </w:t>
        </w:r>
      </w:ins>
      <w:r w:rsidR="0056439F">
        <w:rPr>
          <w:rFonts w:cs="B Zar" w:hint="cs"/>
          <w:sz w:val="28"/>
          <w:szCs w:val="28"/>
          <w:rtl/>
          <w:lang w:bidi="fa-IR"/>
        </w:rPr>
        <w:t>یعنی</w:t>
      </w:r>
      <w:ins w:id="234" w:author="Ali" w:date="2020-09-13T21:17:00Z">
        <w:r w:rsidRPr="00ED3A67">
          <w:rPr>
            <w:rFonts w:cs="B Zar" w:hint="cs"/>
            <w:sz w:val="28"/>
            <w:szCs w:val="28"/>
            <w:rtl/>
            <w:lang w:bidi="fa-IR"/>
          </w:rPr>
          <w:t xml:space="preserve"> تمام </w:t>
        </w:r>
      </w:ins>
      <w:r w:rsidR="0056439F">
        <w:rPr>
          <w:rFonts w:cs="B Zar" w:hint="cs"/>
          <w:sz w:val="28"/>
          <w:szCs w:val="28"/>
          <w:rtl/>
          <w:lang w:bidi="fa-IR"/>
        </w:rPr>
        <w:t>ش</w:t>
      </w:r>
      <w:ins w:id="235" w:author="Ali" w:date="2020-09-13T21:17:00Z">
        <w:r w:rsidRPr="00ED3A67">
          <w:rPr>
            <w:rFonts w:cs="B Zar" w:hint="cs"/>
            <w:sz w:val="28"/>
            <w:szCs w:val="28"/>
            <w:rtl/>
            <w:lang w:bidi="fa-IR"/>
          </w:rPr>
          <w:t>را</w:t>
        </w:r>
      </w:ins>
      <w:r w:rsidR="0056439F">
        <w:rPr>
          <w:rFonts w:cs="B Zar" w:hint="cs"/>
          <w:sz w:val="28"/>
          <w:szCs w:val="28"/>
          <w:rtl/>
          <w:lang w:bidi="fa-IR"/>
        </w:rPr>
        <w:t>ش</w:t>
      </w:r>
      <w:ins w:id="236" w:author="Ali" w:date="2020-09-13T21:17:00Z">
        <w:r w:rsidRPr="00ED3A67">
          <w:rPr>
            <w:rFonts w:cs="B Zar" w:hint="cs"/>
            <w:sz w:val="28"/>
            <w:szCs w:val="28"/>
            <w:rtl/>
            <w:lang w:bidi="fa-IR"/>
          </w:rPr>
          <w:t>ر وجودم در قبضه اختیار خالق منه</w:t>
        </w:r>
      </w:ins>
      <w:r w:rsidR="0056439F">
        <w:rPr>
          <w:rFonts w:cs="B Zar" w:hint="cs"/>
          <w:sz w:val="28"/>
          <w:szCs w:val="28"/>
          <w:rtl/>
          <w:lang w:bidi="fa-IR"/>
        </w:rPr>
        <w:t>.</w:t>
      </w:r>
      <w:ins w:id="237" w:author="Ali" w:date="2020-09-13T21:17:00Z">
        <w:r w:rsidRPr="00ED3A67">
          <w:rPr>
            <w:rFonts w:cs="B Zar" w:hint="cs"/>
            <w:sz w:val="28"/>
            <w:szCs w:val="28"/>
            <w:rtl/>
            <w:lang w:bidi="fa-IR"/>
          </w:rPr>
          <w:t xml:space="preserve"> یک لحظه اگر او اراده نکند من پوچم از جهت مخلوق بودن مثل این لامپی هستم که به دستگاه مولد برق وصله</w:t>
        </w:r>
      </w:ins>
      <w:r w:rsidR="0056439F">
        <w:rPr>
          <w:rFonts w:cs="B Zar" w:hint="cs"/>
          <w:sz w:val="28"/>
          <w:szCs w:val="28"/>
          <w:rtl/>
          <w:lang w:bidi="fa-IR"/>
        </w:rPr>
        <w:t>.</w:t>
      </w:r>
      <w:ins w:id="238" w:author="Ali" w:date="2020-09-13T21:17:00Z">
        <w:r w:rsidRPr="00ED3A67">
          <w:rPr>
            <w:rFonts w:cs="B Zar" w:hint="cs"/>
            <w:sz w:val="28"/>
            <w:szCs w:val="28"/>
            <w:rtl/>
            <w:lang w:bidi="fa-IR"/>
          </w:rPr>
          <w:t xml:space="preserve"> یک لحظه اگر قطع بشود خاموشه از جهت مخلوق بودن این جورم از جهت مخلوق بودن مانند این لامپم که در اختیار خودم نیستم وصلم به اون دستگاه مولد برق  الله نورالسموات والارض</w:t>
        </w:r>
      </w:ins>
      <w:r w:rsidR="00F55344">
        <w:rPr>
          <w:rStyle w:val="FootnoteReference"/>
          <w:rFonts w:cs="B Zar"/>
          <w:sz w:val="28"/>
          <w:szCs w:val="28"/>
          <w:rtl/>
          <w:lang w:bidi="fa-IR"/>
        </w:rPr>
        <w:footnoteReference w:id="13"/>
      </w:r>
      <w:r w:rsidR="00F55344">
        <w:rPr>
          <w:rFonts w:cs="B Zar" w:hint="cs"/>
          <w:sz w:val="28"/>
          <w:szCs w:val="28"/>
          <w:rtl/>
          <w:lang w:bidi="fa-IR"/>
        </w:rPr>
        <w:t xml:space="preserve">  [</w:t>
      </w:r>
      <w:r w:rsidR="00F55344" w:rsidRPr="00F55344">
        <w:rPr>
          <w:rFonts w:cs="B Mitra" w:hint="cs"/>
          <w:sz w:val="28"/>
          <w:szCs w:val="28"/>
          <w:rtl/>
          <w:lang w:bidi="fa-IR"/>
        </w:rPr>
        <w:t>اللَّهُ</w:t>
      </w:r>
      <w:r w:rsidR="00F55344" w:rsidRPr="00F55344">
        <w:rPr>
          <w:rFonts w:cs="B Mitra"/>
          <w:sz w:val="28"/>
          <w:szCs w:val="28"/>
          <w:rtl/>
          <w:lang w:bidi="fa-IR"/>
        </w:rPr>
        <w:t xml:space="preserve"> </w:t>
      </w:r>
      <w:r w:rsidR="00F55344" w:rsidRPr="00F55344">
        <w:rPr>
          <w:rFonts w:cs="B Mitra" w:hint="cs"/>
          <w:sz w:val="28"/>
          <w:szCs w:val="28"/>
          <w:rtl/>
          <w:lang w:bidi="fa-IR"/>
        </w:rPr>
        <w:t>نُورُ</w:t>
      </w:r>
      <w:r w:rsidR="00F55344" w:rsidRPr="00F55344">
        <w:rPr>
          <w:rFonts w:cs="B Mitra"/>
          <w:sz w:val="28"/>
          <w:szCs w:val="28"/>
          <w:rtl/>
          <w:lang w:bidi="fa-IR"/>
        </w:rPr>
        <w:t xml:space="preserve"> </w:t>
      </w:r>
      <w:r w:rsidR="00F55344" w:rsidRPr="00F55344">
        <w:rPr>
          <w:rFonts w:cs="B Mitra" w:hint="cs"/>
          <w:sz w:val="28"/>
          <w:szCs w:val="28"/>
          <w:rtl/>
          <w:lang w:bidi="fa-IR"/>
        </w:rPr>
        <w:t>السَّمَاوَاتِ</w:t>
      </w:r>
      <w:r w:rsidR="00F55344" w:rsidRPr="00F55344">
        <w:rPr>
          <w:rFonts w:cs="B Mitra"/>
          <w:sz w:val="28"/>
          <w:szCs w:val="28"/>
          <w:rtl/>
          <w:lang w:bidi="fa-IR"/>
        </w:rPr>
        <w:t xml:space="preserve"> </w:t>
      </w:r>
      <w:r w:rsidR="00F55344" w:rsidRPr="00F55344">
        <w:rPr>
          <w:rFonts w:cs="B Mitra" w:hint="cs"/>
          <w:sz w:val="28"/>
          <w:szCs w:val="28"/>
          <w:rtl/>
          <w:lang w:bidi="fa-IR"/>
        </w:rPr>
        <w:t>وَالْأَرْضِ</w:t>
      </w:r>
      <w:r w:rsidR="00F55344" w:rsidRPr="00F55344">
        <w:rPr>
          <w:rFonts w:cs="B Mitra"/>
          <w:sz w:val="28"/>
          <w:szCs w:val="28"/>
          <w:rtl/>
          <w:lang w:bidi="fa-IR"/>
        </w:rPr>
        <w:t xml:space="preserve"> </w:t>
      </w:r>
      <w:r w:rsidR="00F55344" w:rsidRPr="00F55344">
        <w:rPr>
          <w:rFonts w:cs="B Mitra" w:hint="cs"/>
          <w:sz w:val="28"/>
          <w:szCs w:val="28"/>
          <w:rtl/>
          <w:lang w:bidi="fa-IR"/>
        </w:rPr>
        <w:t>مَثَلُ</w:t>
      </w:r>
      <w:r w:rsidR="00F55344" w:rsidRPr="00F55344">
        <w:rPr>
          <w:rFonts w:cs="B Mitra"/>
          <w:sz w:val="28"/>
          <w:szCs w:val="28"/>
          <w:rtl/>
          <w:lang w:bidi="fa-IR"/>
        </w:rPr>
        <w:t xml:space="preserve"> </w:t>
      </w:r>
      <w:r w:rsidR="00F55344" w:rsidRPr="00F55344">
        <w:rPr>
          <w:rFonts w:cs="B Mitra" w:hint="cs"/>
          <w:sz w:val="28"/>
          <w:szCs w:val="28"/>
          <w:rtl/>
          <w:lang w:bidi="fa-IR"/>
        </w:rPr>
        <w:t>نُورِهِ</w:t>
      </w:r>
      <w:r w:rsidR="00F55344" w:rsidRPr="00F55344">
        <w:rPr>
          <w:rFonts w:cs="B Mitra"/>
          <w:sz w:val="28"/>
          <w:szCs w:val="28"/>
          <w:rtl/>
          <w:lang w:bidi="fa-IR"/>
        </w:rPr>
        <w:t xml:space="preserve"> </w:t>
      </w:r>
      <w:r w:rsidR="00F55344" w:rsidRPr="00F55344">
        <w:rPr>
          <w:rFonts w:cs="B Mitra" w:hint="cs"/>
          <w:sz w:val="28"/>
          <w:szCs w:val="28"/>
          <w:rtl/>
          <w:lang w:bidi="fa-IR"/>
        </w:rPr>
        <w:t>كَمِشْكَاةٍ</w:t>
      </w:r>
      <w:r w:rsidR="00F55344" w:rsidRPr="00F55344">
        <w:rPr>
          <w:rFonts w:cs="B Mitra"/>
          <w:sz w:val="28"/>
          <w:szCs w:val="28"/>
          <w:rtl/>
          <w:lang w:bidi="fa-IR"/>
        </w:rPr>
        <w:t xml:space="preserve"> </w:t>
      </w:r>
      <w:r w:rsidR="00F55344" w:rsidRPr="00F55344">
        <w:rPr>
          <w:rFonts w:cs="B Mitra" w:hint="cs"/>
          <w:sz w:val="28"/>
          <w:szCs w:val="28"/>
          <w:rtl/>
          <w:lang w:bidi="fa-IR"/>
        </w:rPr>
        <w:t>فِيهَا</w:t>
      </w:r>
      <w:r w:rsidR="00F55344" w:rsidRPr="00F55344">
        <w:rPr>
          <w:rFonts w:cs="B Mitra"/>
          <w:sz w:val="28"/>
          <w:szCs w:val="28"/>
          <w:rtl/>
          <w:lang w:bidi="fa-IR"/>
        </w:rPr>
        <w:t xml:space="preserve"> </w:t>
      </w:r>
      <w:r w:rsidR="00F55344" w:rsidRPr="00F55344">
        <w:rPr>
          <w:rFonts w:cs="B Mitra" w:hint="cs"/>
          <w:sz w:val="28"/>
          <w:szCs w:val="28"/>
          <w:rtl/>
          <w:lang w:bidi="fa-IR"/>
        </w:rPr>
        <w:t>مِصْبَاحٌ</w:t>
      </w:r>
      <w:r w:rsidR="00F55344" w:rsidRPr="00F55344">
        <w:rPr>
          <w:rFonts w:cs="B Mitra"/>
          <w:sz w:val="28"/>
          <w:szCs w:val="28"/>
          <w:rtl/>
          <w:lang w:bidi="fa-IR"/>
        </w:rPr>
        <w:t xml:space="preserve"> </w:t>
      </w:r>
      <w:r w:rsidR="00F55344" w:rsidRPr="00F55344">
        <w:rPr>
          <w:rFonts w:cs="B Mitra" w:hint="cs"/>
          <w:sz w:val="28"/>
          <w:szCs w:val="28"/>
          <w:rtl/>
          <w:lang w:bidi="fa-IR"/>
        </w:rPr>
        <w:t>الْمِصْبَاحُ</w:t>
      </w:r>
      <w:r w:rsidR="00F55344" w:rsidRPr="00F55344">
        <w:rPr>
          <w:rFonts w:cs="B Mitra"/>
          <w:sz w:val="28"/>
          <w:szCs w:val="28"/>
          <w:rtl/>
          <w:lang w:bidi="fa-IR"/>
        </w:rPr>
        <w:t xml:space="preserve"> </w:t>
      </w:r>
      <w:r w:rsidR="00F55344" w:rsidRPr="00F55344">
        <w:rPr>
          <w:rFonts w:cs="B Mitra" w:hint="cs"/>
          <w:sz w:val="28"/>
          <w:szCs w:val="28"/>
          <w:rtl/>
          <w:lang w:bidi="fa-IR"/>
        </w:rPr>
        <w:t>فِي</w:t>
      </w:r>
      <w:r w:rsidR="00F55344" w:rsidRPr="00F55344">
        <w:rPr>
          <w:rFonts w:cs="B Mitra"/>
          <w:sz w:val="28"/>
          <w:szCs w:val="28"/>
          <w:rtl/>
          <w:lang w:bidi="fa-IR"/>
        </w:rPr>
        <w:t xml:space="preserve"> </w:t>
      </w:r>
      <w:r w:rsidR="00F55344" w:rsidRPr="00F55344">
        <w:rPr>
          <w:rFonts w:cs="B Mitra" w:hint="cs"/>
          <w:sz w:val="28"/>
          <w:szCs w:val="28"/>
          <w:rtl/>
          <w:lang w:bidi="fa-IR"/>
        </w:rPr>
        <w:t>زُجَاجَةٍ</w:t>
      </w:r>
      <w:r w:rsidR="00F55344" w:rsidRPr="00F55344">
        <w:rPr>
          <w:rFonts w:cs="B Mitra"/>
          <w:sz w:val="28"/>
          <w:szCs w:val="28"/>
          <w:rtl/>
          <w:lang w:bidi="fa-IR"/>
        </w:rPr>
        <w:t xml:space="preserve">  </w:t>
      </w:r>
      <w:r w:rsidR="00F55344" w:rsidRPr="00F55344">
        <w:rPr>
          <w:rFonts w:cs="B Mitra" w:hint="cs"/>
          <w:sz w:val="28"/>
          <w:szCs w:val="28"/>
          <w:rtl/>
          <w:lang w:bidi="fa-IR"/>
        </w:rPr>
        <w:t>الزُّجَاجَةُ</w:t>
      </w:r>
      <w:r w:rsidR="00F55344" w:rsidRPr="00F55344">
        <w:rPr>
          <w:rFonts w:cs="B Mitra"/>
          <w:sz w:val="28"/>
          <w:szCs w:val="28"/>
          <w:rtl/>
          <w:lang w:bidi="fa-IR"/>
        </w:rPr>
        <w:t xml:space="preserve"> </w:t>
      </w:r>
      <w:r w:rsidR="00F55344" w:rsidRPr="00F55344">
        <w:rPr>
          <w:rFonts w:cs="B Mitra" w:hint="cs"/>
          <w:sz w:val="28"/>
          <w:szCs w:val="28"/>
          <w:rtl/>
          <w:lang w:bidi="fa-IR"/>
        </w:rPr>
        <w:t>كَأَنَّهَا</w:t>
      </w:r>
      <w:r w:rsidR="00F55344" w:rsidRPr="00F55344">
        <w:rPr>
          <w:rFonts w:cs="B Mitra"/>
          <w:sz w:val="28"/>
          <w:szCs w:val="28"/>
          <w:rtl/>
          <w:lang w:bidi="fa-IR"/>
        </w:rPr>
        <w:t xml:space="preserve"> </w:t>
      </w:r>
      <w:r w:rsidR="00F55344" w:rsidRPr="00F55344">
        <w:rPr>
          <w:rFonts w:cs="B Mitra" w:hint="cs"/>
          <w:sz w:val="28"/>
          <w:szCs w:val="28"/>
          <w:rtl/>
          <w:lang w:bidi="fa-IR"/>
        </w:rPr>
        <w:t>كَوْكَبٌ</w:t>
      </w:r>
      <w:r w:rsidR="00F55344" w:rsidRPr="00F55344">
        <w:rPr>
          <w:rFonts w:cs="B Mitra"/>
          <w:sz w:val="28"/>
          <w:szCs w:val="28"/>
          <w:rtl/>
          <w:lang w:bidi="fa-IR"/>
        </w:rPr>
        <w:t xml:space="preserve"> </w:t>
      </w:r>
      <w:r w:rsidR="00F55344" w:rsidRPr="00F55344">
        <w:rPr>
          <w:rFonts w:cs="B Mitra" w:hint="cs"/>
          <w:sz w:val="28"/>
          <w:szCs w:val="28"/>
          <w:rtl/>
          <w:lang w:bidi="fa-IR"/>
        </w:rPr>
        <w:t>دُرِّيٌّ</w:t>
      </w:r>
      <w:r w:rsidR="00F55344" w:rsidRPr="00F55344">
        <w:rPr>
          <w:rFonts w:cs="B Mitra"/>
          <w:sz w:val="28"/>
          <w:szCs w:val="28"/>
          <w:rtl/>
          <w:lang w:bidi="fa-IR"/>
        </w:rPr>
        <w:t xml:space="preserve"> </w:t>
      </w:r>
      <w:r w:rsidR="00F55344" w:rsidRPr="00F55344">
        <w:rPr>
          <w:rFonts w:cs="B Mitra" w:hint="cs"/>
          <w:sz w:val="28"/>
          <w:szCs w:val="28"/>
          <w:rtl/>
          <w:lang w:bidi="fa-IR"/>
        </w:rPr>
        <w:t>يُوقَدُ</w:t>
      </w:r>
      <w:r w:rsidR="00F55344" w:rsidRPr="00F55344">
        <w:rPr>
          <w:rFonts w:cs="B Mitra"/>
          <w:sz w:val="28"/>
          <w:szCs w:val="28"/>
          <w:rtl/>
          <w:lang w:bidi="fa-IR"/>
        </w:rPr>
        <w:t xml:space="preserve"> </w:t>
      </w:r>
      <w:r w:rsidR="00F55344" w:rsidRPr="00F55344">
        <w:rPr>
          <w:rFonts w:cs="B Mitra" w:hint="cs"/>
          <w:sz w:val="28"/>
          <w:szCs w:val="28"/>
          <w:rtl/>
          <w:lang w:bidi="fa-IR"/>
        </w:rPr>
        <w:t>مِنْ</w:t>
      </w:r>
      <w:r w:rsidR="00F55344" w:rsidRPr="00F55344">
        <w:rPr>
          <w:rFonts w:cs="B Mitra"/>
          <w:sz w:val="28"/>
          <w:szCs w:val="28"/>
          <w:rtl/>
          <w:lang w:bidi="fa-IR"/>
        </w:rPr>
        <w:t xml:space="preserve"> </w:t>
      </w:r>
      <w:r w:rsidR="00F55344" w:rsidRPr="00F55344">
        <w:rPr>
          <w:rFonts w:cs="B Mitra" w:hint="cs"/>
          <w:sz w:val="28"/>
          <w:szCs w:val="28"/>
          <w:rtl/>
          <w:lang w:bidi="fa-IR"/>
        </w:rPr>
        <w:t>شَجَرَةٍ</w:t>
      </w:r>
      <w:r w:rsidR="00F55344" w:rsidRPr="00F55344">
        <w:rPr>
          <w:rFonts w:cs="B Mitra"/>
          <w:sz w:val="28"/>
          <w:szCs w:val="28"/>
          <w:rtl/>
          <w:lang w:bidi="fa-IR"/>
        </w:rPr>
        <w:t xml:space="preserve"> </w:t>
      </w:r>
      <w:r w:rsidR="00F55344" w:rsidRPr="00F55344">
        <w:rPr>
          <w:rFonts w:cs="B Mitra" w:hint="cs"/>
          <w:sz w:val="28"/>
          <w:szCs w:val="28"/>
          <w:rtl/>
          <w:lang w:bidi="fa-IR"/>
        </w:rPr>
        <w:t>مُبَارَكَةٍ</w:t>
      </w:r>
      <w:r w:rsidR="00F55344" w:rsidRPr="00F55344">
        <w:rPr>
          <w:rFonts w:cs="B Mitra"/>
          <w:sz w:val="28"/>
          <w:szCs w:val="28"/>
          <w:rtl/>
          <w:lang w:bidi="fa-IR"/>
        </w:rPr>
        <w:t xml:space="preserve"> </w:t>
      </w:r>
      <w:r w:rsidR="00F55344" w:rsidRPr="00F55344">
        <w:rPr>
          <w:rFonts w:cs="B Mitra" w:hint="cs"/>
          <w:sz w:val="28"/>
          <w:szCs w:val="28"/>
          <w:rtl/>
          <w:lang w:bidi="fa-IR"/>
        </w:rPr>
        <w:t>زَيْتُونَةٍ</w:t>
      </w:r>
      <w:r w:rsidR="00F55344" w:rsidRPr="00F55344">
        <w:rPr>
          <w:rFonts w:cs="B Mitra"/>
          <w:sz w:val="28"/>
          <w:szCs w:val="28"/>
          <w:rtl/>
          <w:lang w:bidi="fa-IR"/>
        </w:rPr>
        <w:t xml:space="preserve"> </w:t>
      </w:r>
      <w:r w:rsidR="00F55344" w:rsidRPr="00F55344">
        <w:rPr>
          <w:rFonts w:cs="B Mitra" w:hint="cs"/>
          <w:sz w:val="28"/>
          <w:szCs w:val="28"/>
          <w:rtl/>
          <w:lang w:bidi="fa-IR"/>
        </w:rPr>
        <w:t>لَا</w:t>
      </w:r>
      <w:r w:rsidR="00F55344" w:rsidRPr="00F55344">
        <w:rPr>
          <w:rFonts w:cs="B Mitra"/>
          <w:sz w:val="28"/>
          <w:szCs w:val="28"/>
          <w:rtl/>
          <w:lang w:bidi="fa-IR"/>
        </w:rPr>
        <w:t xml:space="preserve"> </w:t>
      </w:r>
      <w:r w:rsidR="00F55344" w:rsidRPr="00F55344">
        <w:rPr>
          <w:rFonts w:cs="B Mitra" w:hint="cs"/>
          <w:sz w:val="28"/>
          <w:szCs w:val="28"/>
          <w:rtl/>
          <w:lang w:bidi="fa-IR"/>
        </w:rPr>
        <w:t>شَرْقِيَّةٍ</w:t>
      </w:r>
      <w:r w:rsidR="00F55344" w:rsidRPr="00F55344">
        <w:rPr>
          <w:rFonts w:cs="B Mitra"/>
          <w:sz w:val="28"/>
          <w:szCs w:val="28"/>
          <w:rtl/>
          <w:lang w:bidi="fa-IR"/>
        </w:rPr>
        <w:t xml:space="preserve"> </w:t>
      </w:r>
      <w:r w:rsidR="00F55344" w:rsidRPr="00F55344">
        <w:rPr>
          <w:rFonts w:cs="B Mitra" w:hint="cs"/>
          <w:sz w:val="28"/>
          <w:szCs w:val="28"/>
          <w:rtl/>
          <w:lang w:bidi="fa-IR"/>
        </w:rPr>
        <w:t>وَلَا</w:t>
      </w:r>
      <w:r w:rsidR="00F55344" w:rsidRPr="00F55344">
        <w:rPr>
          <w:rFonts w:cs="B Mitra"/>
          <w:sz w:val="28"/>
          <w:szCs w:val="28"/>
          <w:rtl/>
          <w:lang w:bidi="fa-IR"/>
        </w:rPr>
        <w:t xml:space="preserve"> </w:t>
      </w:r>
      <w:r w:rsidR="00F55344" w:rsidRPr="00F55344">
        <w:rPr>
          <w:rFonts w:cs="B Mitra" w:hint="cs"/>
          <w:sz w:val="28"/>
          <w:szCs w:val="28"/>
          <w:rtl/>
          <w:lang w:bidi="fa-IR"/>
        </w:rPr>
        <w:t>غَرْبِيَّةٍ</w:t>
      </w:r>
      <w:r w:rsidR="00F55344" w:rsidRPr="00F55344">
        <w:rPr>
          <w:rFonts w:cs="B Mitra"/>
          <w:sz w:val="28"/>
          <w:szCs w:val="28"/>
          <w:rtl/>
          <w:lang w:bidi="fa-IR"/>
        </w:rPr>
        <w:t xml:space="preserve"> </w:t>
      </w:r>
      <w:r w:rsidR="00F55344" w:rsidRPr="00F55344">
        <w:rPr>
          <w:rFonts w:cs="B Mitra" w:hint="cs"/>
          <w:sz w:val="28"/>
          <w:szCs w:val="28"/>
          <w:rtl/>
          <w:lang w:bidi="fa-IR"/>
        </w:rPr>
        <w:t>يَكَادُ</w:t>
      </w:r>
      <w:r w:rsidR="00F55344" w:rsidRPr="00F55344">
        <w:rPr>
          <w:rFonts w:cs="B Mitra"/>
          <w:sz w:val="28"/>
          <w:szCs w:val="28"/>
          <w:rtl/>
          <w:lang w:bidi="fa-IR"/>
        </w:rPr>
        <w:t xml:space="preserve"> </w:t>
      </w:r>
      <w:r w:rsidR="00F55344" w:rsidRPr="00F55344">
        <w:rPr>
          <w:rFonts w:cs="B Mitra" w:hint="cs"/>
          <w:sz w:val="28"/>
          <w:szCs w:val="28"/>
          <w:rtl/>
          <w:lang w:bidi="fa-IR"/>
        </w:rPr>
        <w:t>زَيْتُهَا</w:t>
      </w:r>
      <w:r w:rsidR="00F55344" w:rsidRPr="00F55344">
        <w:rPr>
          <w:rFonts w:cs="B Mitra"/>
          <w:sz w:val="28"/>
          <w:szCs w:val="28"/>
          <w:rtl/>
          <w:lang w:bidi="fa-IR"/>
        </w:rPr>
        <w:t xml:space="preserve"> </w:t>
      </w:r>
      <w:r w:rsidR="00F55344" w:rsidRPr="00F55344">
        <w:rPr>
          <w:rFonts w:cs="B Mitra" w:hint="cs"/>
          <w:sz w:val="28"/>
          <w:szCs w:val="28"/>
          <w:rtl/>
          <w:lang w:bidi="fa-IR"/>
        </w:rPr>
        <w:t>يُضِيءُ</w:t>
      </w:r>
      <w:r w:rsidR="00F55344" w:rsidRPr="00F55344">
        <w:rPr>
          <w:rFonts w:cs="B Mitra"/>
          <w:sz w:val="28"/>
          <w:szCs w:val="28"/>
          <w:rtl/>
          <w:lang w:bidi="fa-IR"/>
        </w:rPr>
        <w:t xml:space="preserve"> </w:t>
      </w:r>
      <w:r w:rsidR="00F55344" w:rsidRPr="00F55344">
        <w:rPr>
          <w:rFonts w:cs="B Mitra" w:hint="cs"/>
          <w:sz w:val="28"/>
          <w:szCs w:val="28"/>
          <w:rtl/>
          <w:lang w:bidi="fa-IR"/>
        </w:rPr>
        <w:t>وَلَوْ</w:t>
      </w:r>
      <w:r w:rsidR="00F55344" w:rsidRPr="00F55344">
        <w:rPr>
          <w:rFonts w:cs="B Mitra"/>
          <w:sz w:val="28"/>
          <w:szCs w:val="28"/>
          <w:rtl/>
          <w:lang w:bidi="fa-IR"/>
        </w:rPr>
        <w:t xml:space="preserve"> </w:t>
      </w:r>
      <w:r w:rsidR="00F55344" w:rsidRPr="00F55344">
        <w:rPr>
          <w:rFonts w:cs="B Mitra" w:hint="cs"/>
          <w:sz w:val="28"/>
          <w:szCs w:val="28"/>
          <w:rtl/>
          <w:lang w:bidi="fa-IR"/>
        </w:rPr>
        <w:t>لَمْ</w:t>
      </w:r>
      <w:r w:rsidR="00F55344" w:rsidRPr="00F55344">
        <w:rPr>
          <w:rFonts w:cs="B Mitra"/>
          <w:sz w:val="28"/>
          <w:szCs w:val="28"/>
          <w:rtl/>
          <w:lang w:bidi="fa-IR"/>
        </w:rPr>
        <w:t xml:space="preserve"> </w:t>
      </w:r>
      <w:r w:rsidR="00F55344" w:rsidRPr="00F55344">
        <w:rPr>
          <w:rFonts w:cs="B Mitra" w:hint="cs"/>
          <w:sz w:val="28"/>
          <w:szCs w:val="28"/>
          <w:rtl/>
          <w:lang w:bidi="fa-IR"/>
        </w:rPr>
        <w:t>تَمْسَسْهُ</w:t>
      </w:r>
      <w:r w:rsidR="00F55344" w:rsidRPr="00F55344">
        <w:rPr>
          <w:rFonts w:cs="B Mitra"/>
          <w:sz w:val="28"/>
          <w:szCs w:val="28"/>
          <w:rtl/>
          <w:lang w:bidi="fa-IR"/>
        </w:rPr>
        <w:t xml:space="preserve"> </w:t>
      </w:r>
      <w:r w:rsidR="00F55344" w:rsidRPr="00F55344">
        <w:rPr>
          <w:rFonts w:cs="B Mitra" w:hint="cs"/>
          <w:sz w:val="28"/>
          <w:szCs w:val="28"/>
          <w:rtl/>
          <w:lang w:bidi="fa-IR"/>
        </w:rPr>
        <w:t>نَارٌ</w:t>
      </w:r>
      <w:r w:rsidR="00F55344" w:rsidRPr="00F55344">
        <w:rPr>
          <w:rFonts w:cs="B Mitra"/>
          <w:sz w:val="28"/>
          <w:szCs w:val="28"/>
          <w:rtl/>
          <w:lang w:bidi="fa-IR"/>
        </w:rPr>
        <w:t xml:space="preserve"> </w:t>
      </w:r>
      <w:r w:rsidR="00F55344" w:rsidRPr="00F55344">
        <w:rPr>
          <w:rFonts w:cs="B Mitra" w:hint="cs"/>
          <w:sz w:val="28"/>
          <w:szCs w:val="28"/>
          <w:rtl/>
          <w:lang w:bidi="fa-IR"/>
        </w:rPr>
        <w:t>نُورٌ</w:t>
      </w:r>
      <w:r w:rsidR="00F55344" w:rsidRPr="00F55344">
        <w:rPr>
          <w:rFonts w:cs="B Mitra"/>
          <w:sz w:val="28"/>
          <w:szCs w:val="28"/>
          <w:rtl/>
          <w:lang w:bidi="fa-IR"/>
        </w:rPr>
        <w:t xml:space="preserve"> </w:t>
      </w:r>
      <w:r w:rsidR="00F55344" w:rsidRPr="00F55344">
        <w:rPr>
          <w:rFonts w:cs="B Mitra" w:hint="cs"/>
          <w:sz w:val="28"/>
          <w:szCs w:val="28"/>
          <w:rtl/>
          <w:lang w:bidi="fa-IR"/>
        </w:rPr>
        <w:t>عَلَى</w:t>
      </w:r>
      <w:r w:rsidR="00F55344" w:rsidRPr="00F55344">
        <w:rPr>
          <w:rFonts w:cs="B Mitra"/>
          <w:sz w:val="28"/>
          <w:szCs w:val="28"/>
          <w:rtl/>
          <w:lang w:bidi="fa-IR"/>
        </w:rPr>
        <w:t xml:space="preserve"> </w:t>
      </w:r>
      <w:r w:rsidR="00F55344" w:rsidRPr="00F55344">
        <w:rPr>
          <w:rFonts w:cs="B Mitra" w:hint="cs"/>
          <w:sz w:val="28"/>
          <w:szCs w:val="28"/>
          <w:rtl/>
          <w:lang w:bidi="fa-IR"/>
        </w:rPr>
        <w:t>نُورٍ</w:t>
      </w:r>
      <w:r w:rsidR="00F55344" w:rsidRPr="00F55344">
        <w:rPr>
          <w:rFonts w:cs="B Mitra"/>
          <w:sz w:val="28"/>
          <w:szCs w:val="28"/>
          <w:rtl/>
          <w:lang w:bidi="fa-IR"/>
        </w:rPr>
        <w:t xml:space="preserve">  </w:t>
      </w:r>
      <w:r w:rsidR="00F55344" w:rsidRPr="00F55344">
        <w:rPr>
          <w:rFonts w:cs="B Mitra" w:hint="cs"/>
          <w:sz w:val="28"/>
          <w:szCs w:val="28"/>
          <w:rtl/>
          <w:lang w:bidi="fa-IR"/>
        </w:rPr>
        <w:t>يَهْدِي</w:t>
      </w:r>
      <w:r w:rsidR="00F55344" w:rsidRPr="00F55344">
        <w:rPr>
          <w:rFonts w:cs="B Mitra"/>
          <w:sz w:val="28"/>
          <w:szCs w:val="28"/>
          <w:rtl/>
          <w:lang w:bidi="fa-IR"/>
        </w:rPr>
        <w:t xml:space="preserve"> </w:t>
      </w:r>
      <w:r w:rsidR="00F55344" w:rsidRPr="00F55344">
        <w:rPr>
          <w:rFonts w:cs="B Mitra" w:hint="cs"/>
          <w:sz w:val="28"/>
          <w:szCs w:val="28"/>
          <w:rtl/>
          <w:lang w:bidi="fa-IR"/>
        </w:rPr>
        <w:t>اللَّهُ</w:t>
      </w:r>
      <w:r w:rsidR="00F55344" w:rsidRPr="00F55344">
        <w:rPr>
          <w:rFonts w:cs="B Mitra"/>
          <w:sz w:val="28"/>
          <w:szCs w:val="28"/>
          <w:rtl/>
          <w:lang w:bidi="fa-IR"/>
        </w:rPr>
        <w:t xml:space="preserve"> </w:t>
      </w:r>
      <w:r w:rsidR="00F55344" w:rsidRPr="00F55344">
        <w:rPr>
          <w:rFonts w:cs="B Mitra" w:hint="cs"/>
          <w:sz w:val="28"/>
          <w:szCs w:val="28"/>
          <w:rtl/>
          <w:lang w:bidi="fa-IR"/>
        </w:rPr>
        <w:t>لِنُورِهِ</w:t>
      </w:r>
      <w:r w:rsidR="00F55344" w:rsidRPr="00F55344">
        <w:rPr>
          <w:rFonts w:cs="B Mitra"/>
          <w:sz w:val="28"/>
          <w:szCs w:val="28"/>
          <w:rtl/>
          <w:lang w:bidi="fa-IR"/>
        </w:rPr>
        <w:t xml:space="preserve"> </w:t>
      </w:r>
      <w:r w:rsidR="00F55344" w:rsidRPr="00F55344">
        <w:rPr>
          <w:rFonts w:cs="B Mitra" w:hint="cs"/>
          <w:sz w:val="28"/>
          <w:szCs w:val="28"/>
          <w:rtl/>
          <w:lang w:bidi="fa-IR"/>
        </w:rPr>
        <w:t>مَنْ</w:t>
      </w:r>
      <w:r w:rsidR="00F55344" w:rsidRPr="00F55344">
        <w:rPr>
          <w:rFonts w:cs="B Mitra"/>
          <w:sz w:val="28"/>
          <w:szCs w:val="28"/>
          <w:rtl/>
          <w:lang w:bidi="fa-IR"/>
        </w:rPr>
        <w:t xml:space="preserve"> </w:t>
      </w:r>
      <w:r w:rsidR="00F55344" w:rsidRPr="00F55344">
        <w:rPr>
          <w:rFonts w:cs="B Mitra" w:hint="cs"/>
          <w:sz w:val="28"/>
          <w:szCs w:val="28"/>
          <w:rtl/>
          <w:lang w:bidi="fa-IR"/>
        </w:rPr>
        <w:t>يَشَاءُ</w:t>
      </w:r>
      <w:r w:rsidR="00F55344" w:rsidRPr="00F55344">
        <w:rPr>
          <w:rFonts w:cs="B Mitra"/>
          <w:sz w:val="28"/>
          <w:szCs w:val="28"/>
          <w:rtl/>
          <w:lang w:bidi="fa-IR"/>
        </w:rPr>
        <w:t xml:space="preserve"> </w:t>
      </w:r>
      <w:r w:rsidR="00F55344" w:rsidRPr="00F55344">
        <w:rPr>
          <w:rFonts w:cs="B Mitra" w:hint="cs"/>
          <w:sz w:val="28"/>
          <w:szCs w:val="28"/>
          <w:rtl/>
          <w:lang w:bidi="fa-IR"/>
        </w:rPr>
        <w:t>وَيَضْرِبُ</w:t>
      </w:r>
      <w:r w:rsidR="00F55344" w:rsidRPr="00F55344">
        <w:rPr>
          <w:rFonts w:cs="B Mitra"/>
          <w:sz w:val="28"/>
          <w:szCs w:val="28"/>
          <w:rtl/>
          <w:lang w:bidi="fa-IR"/>
        </w:rPr>
        <w:t xml:space="preserve"> </w:t>
      </w:r>
      <w:r w:rsidR="00F55344" w:rsidRPr="00F55344">
        <w:rPr>
          <w:rFonts w:cs="B Mitra" w:hint="cs"/>
          <w:sz w:val="28"/>
          <w:szCs w:val="28"/>
          <w:rtl/>
          <w:lang w:bidi="fa-IR"/>
        </w:rPr>
        <w:t>اللَّهُ</w:t>
      </w:r>
      <w:r w:rsidR="00F55344" w:rsidRPr="00F55344">
        <w:rPr>
          <w:rFonts w:cs="B Mitra"/>
          <w:sz w:val="28"/>
          <w:szCs w:val="28"/>
          <w:rtl/>
          <w:lang w:bidi="fa-IR"/>
        </w:rPr>
        <w:t xml:space="preserve"> </w:t>
      </w:r>
      <w:r w:rsidR="00F55344" w:rsidRPr="00F55344">
        <w:rPr>
          <w:rFonts w:cs="B Mitra" w:hint="cs"/>
          <w:sz w:val="28"/>
          <w:szCs w:val="28"/>
          <w:rtl/>
          <w:lang w:bidi="fa-IR"/>
        </w:rPr>
        <w:t>الْأَمْثَالَ</w:t>
      </w:r>
      <w:r w:rsidR="00F55344" w:rsidRPr="00F55344">
        <w:rPr>
          <w:rFonts w:cs="B Mitra"/>
          <w:sz w:val="28"/>
          <w:szCs w:val="28"/>
          <w:rtl/>
          <w:lang w:bidi="fa-IR"/>
        </w:rPr>
        <w:t xml:space="preserve"> </w:t>
      </w:r>
      <w:r w:rsidR="00F55344" w:rsidRPr="00F55344">
        <w:rPr>
          <w:rFonts w:cs="B Mitra" w:hint="cs"/>
          <w:sz w:val="28"/>
          <w:szCs w:val="28"/>
          <w:rtl/>
          <w:lang w:bidi="fa-IR"/>
        </w:rPr>
        <w:t>لِلنَّاسِ</w:t>
      </w:r>
      <w:r w:rsidR="00F55344" w:rsidRPr="00F55344">
        <w:rPr>
          <w:rFonts w:cs="B Mitra"/>
          <w:sz w:val="28"/>
          <w:szCs w:val="28"/>
          <w:rtl/>
          <w:lang w:bidi="fa-IR"/>
        </w:rPr>
        <w:t xml:space="preserve">  </w:t>
      </w:r>
      <w:r w:rsidR="00F55344" w:rsidRPr="00F55344">
        <w:rPr>
          <w:rFonts w:cs="B Mitra" w:hint="cs"/>
          <w:sz w:val="28"/>
          <w:szCs w:val="28"/>
          <w:rtl/>
          <w:lang w:bidi="fa-IR"/>
        </w:rPr>
        <w:t>وَاللَّهُ</w:t>
      </w:r>
      <w:r w:rsidR="00F55344" w:rsidRPr="00F55344">
        <w:rPr>
          <w:rFonts w:cs="B Mitra"/>
          <w:sz w:val="28"/>
          <w:szCs w:val="28"/>
          <w:rtl/>
          <w:lang w:bidi="fa-IR"/>
        </w:rPr>
        <w:t xml:space="preserve"> </w:t>
      </w:r>
      <w:r w:rsidR="00F55344" w:rsidRPr="00F55344">
        <w:rPr>
          <w:rFonts w:cs="B Mitra" w:hint="cs"/>
          <w:sz w:val="28"/>
          <w:szCs w:val="28"/>
          <w:rtl/>
          <w:lang w:bidi="fa-IR"/>
        </w:rPr>
        <w:t>بِكُلِّ</w:t>
      </w:r>
      <w:r w:rsidR="00F55344" w:rsidRPr="00F55344">
        <w:rPr>
          <w:rFonts w:cs="B Mitra"/>
          <w:sz w:val="28"/>
          <w:szCs w:val="28"/>
          <w:rtl/>
          <w:lang w:bidi="fa-IR"/>
        </w:rPr>
        <w:t xml:space="preserve"> </w:t>
      </w:r>
      <w:r w:rsidR="00F55344" w:rsidRPr="00F55344">
        <w:rPr>
          <w:rFonts w:cs="B Mitra" w:hint="cs"/>
          <w:sz w:val="28"/>
          <w:szCs w:val="28"/>
          <w:rtl/>
          <w:lang w:bidi="fa-IR"/>
        </w:rPr>
        <w:t>شَيْءٍ</w:t>
      </w:r>
      <w:r w:rsidR="00F55344" w:rsidRPr="00F55344">
        <w:rPr>
          <w:rFonts w:cs="B Mitra"/>
          <w:sz w:val="28"/>
          <w:szCs w:val="28"/>
          <w:rtl/>
          <w:lang w:bidi="fa-IR"/>
        </w:rPr>
        <w:t xml:space="preserve"> </w:t>
      </w:r>
      <w:r w:rsidR="00F55344" w:rsidRPr="00F55344">
        <w:rPr>
          <w:rFonts w:cs="B Mitra" w:hint="cs"/>
          <w:sz w:val="28"/>
          <w:szCs w:val="28"/>
          <w:rtl/>
          <w:lang w:bidi="fa-IR"/>
        </w:rPr>
        <w:t>عَلِيمٌ</w:t>
      </w:r>
      <w:r w:rsidR="00F55344">
        <w:rPr>
          <w:rFonts w:cs="B Zar" w:hint="cs"/>
          <w:sz w:val="28"/>
          <w:szCs w:val="28"/>
          <w:rtl/>
          <w:lang w:bidi="fa-IR"/>
        </w:rPr>
        <w:t xml:space="preserve">.  </w:t>
      </w:r>
      <w:r w:rsidR="00F55344" w:rsidRPr="00F55344">
        <w:rPr>
          <w:rFonts w:cs="B Nazanin" w:hint="cs"/>
          <w:color w:val="5B9BD5" w:themeColor="accent1"/>
          <w:sz w:val="26"/>
          <w:szCs w:val="26"/>
          <w:rtl/>
          <w:lang w:bidi="fa-IR"/>
        </w:rPr>
        <w:t>خداوند</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نور</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آسمانها</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و</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زمین</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است؛</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مثل</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نور</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خداوند</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همانند</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چراغدانی</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است</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که</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در</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آن</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چراغی</w:t>
      </w:r>
      <w:r w:rsid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پر</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فروغ</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باشد،</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آن</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چراغ</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در</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حبابی</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قرار</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گیرد،</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حبابی</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شفاف</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و</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درخشنده</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همچون</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یک</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ستاره</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فروزان،</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این</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چراغ</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با</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روغنی</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افروخته</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می‌شود</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که</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از</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درخت</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پربرکت</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زیتونی</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گرفته</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شده</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که</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نه</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شرقی</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است</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و</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نه</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غربی؛</w:t>
      </w:r>
      <w:r w:rsid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روغنش</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آنچنان</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صاف</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و</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خالص</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است</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که</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نزدیک</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است</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بدون</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تماس</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با</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آتش</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شعله‌ور</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شود؛</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نوری</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است</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بر</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فراز</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نوری؛</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و</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خدا</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هر</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کس</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را</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بخواهد</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به</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نور</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خود</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هدایت</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می‌کند،</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و</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خداوند</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به</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هر</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چیزی</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داناست</w:t>
      </w:r>
      <w:r w:rsidR="00F55344" w:rsidRPr="00F55344">
        <w:rPr>
          <w:rFonts w:cs="B Nazanin"/>
          <w:color w:val="5B9BD5" w:themeColor="accent1"/>
          <w:sz w:val="26"/>
          <w:szCs w:val="26"/>
          <w:rtl/>
          <w:lang w:bidi="fa-IR"/>
        </w:rPr>
        <w:t>.</w:t>
      </w:r>
      <w:r w:rsidR="00F55344" w:rsidRPr="00F55344">
        <w:rPr>
          <w:rFonts w:cs="B Nazanin" w:hint="cs"/>
          <w:color w:val="5B9BD5" w:themeColor="accent1"/>
          <w:sz w:val="26"/>
          <w:szCs w:val="26"/>
          <w:rtl/>
          <w:lang w:bidi="fa-IR"/>
        </w:rPr>
        <w:t>]</w:t>
      </w:r>
    </w:p>
    <w:p w:rsidR="00F55344" w:rsidRPr="00F55344" w:rsidRDefault="00ED3A67" w:rsidP="002D2325">
      <w:pPr>
        <w:bidi/>
        <w:spacing w:line="360" w:lineRule="auto"/>
        <w:jc w:val="both"/>
        <w:rPr>
          <w:rFonts w:cs="B Nazanin"/>
          <w:color w:val="5B9BD5" w:themeColor="accent1"/>
          <w:sz w:val="26"/>
          <w:szCs w:val="26"/>
          <w:rtl/>
          <w:lang w:bidi="fa-IR"/>
        </w:rPr>
      </w:pPr>
      <w:ins w:id="239" w:author="Ali" w:date="2020-09-13T21:17:00Z">
        <w:r w:rsidRPr="00ED3A67">
          <w:rPr>
            <w:rFonts w:cs="B Zar" w:hint="cs"/>
            <w:sz w:val="28"/>
            <w:szCs w:val="28"/>
            <w:rtl/>
            <w:lang w:bidi="fa-IR"/>
          </w:rPr>
          <w:t xml:space="preserve"> به اونجا وصلم ولی در عین حال که به اونجا وصلم خودم میابم که مختارم خودم می یابم  که در نگاه کردن مختارم در حرف زدن </w:t>
        </w:r>
        <w:r w:rsidRPr="00ED3A67">
          <w:rPr>
            <w:rFonts w:cs="B Zar" w:hint="cs"/>
            <w:sz w:val="28"/>
            <w:szCs w:val="28"/>
            <w:rtl/>
            <w:lang w:bidi="fa-IR"/>
          </w:rPr>
          <w:lastRenderedPageBreak/>
          <w:t>مختارم در راه رفتن مختارم می نشینم بر می خیزم مال منه قیام وقعود مال منه منتها قیام و</w:t>
        </w:r>
      </w:ins>
      <w:r w:rsidR="0056439F">
        <w:rPr>
          <w:rFonts w:cs="B Zar" w:hint="cs"/>
          <w:sz w:val="28"/>
          <w:szCs w:val="28"/>
          <w:rtl/>
          <w:lang w:bidi="fa-IR"/>
        </w:rPr>
        <w:t xml:space="preserve"> </w:t>
      </w:r>
      <w:ins w:id="240" w:author="Ali" w:date="2020-09-13T21:17:00Z">
        <w:r w:rsidRPr="00ED3A67">
          <w:rPr>
            <w:rFonts w:cs="B Zar" w:hint="cs"/>
            <w:sz w:val="28"/>
            <w:szCs w:val="28"/>
            <w:rtl/>
            <w:lang w:bidi="fa-IR"/>
          </w:rPr>
          <w:t>قعود به حول و قوه اوست حول قوه به من داده است و</w:t>
        </w:r>
      </w:ins>
      <w:r w:rsidR="0056439F">
        <w:rPr>
          <w:rFonts w:cs="B Zar" w:hint="cs"/>
          <w:sz w:val="28"/>
          <w:szCs w:val="28"/>
          <w:rtl/>
          <w:lang w:bidi="fa-IR"/>
        </w:rPr>
        <w:t xml:space="preserve"> </w:t>
      </w:r>
      <w:ins w:id="241" w:author="Ali" w:date="2020-09-13T21:17:00Z">
        <w:r w:rsidRPr="00ED3A67">
          <w:rPr>
            <w:rFonts w:cs="B Zar" w:hint="cs"/>
            <w:sz w:val="28"/>
            <w:szCs w:val="28"/>
            <w:rtl/>
            <w:lang w:bidi="fa-IR"/>
          </w:rPr>
          <w:t>بعد من برمی خیزم ومی نشینم این حول قوه از اوست معلومه من حرف میزنم ولی در عین حال ابزار حرف زدن مال خودم نیست او</w:t>
        </w:r>
      </w:ins>
      <w:r w:rsidR="0056439F">
        <w:rPr>
          <w:rFonts w:cs="B Zar" w:hint="cs"/>
          <w:sz w:val="28"/>
          <w:szCs w:val="28"/>
          <w:rtl/>
          <w:lang w:bidi="fa-IR"/>
        </w:rPr>
        <w:t xml:space="preserve"> </w:t>
      </w:r>
      <w:ins w:id="242" w:author="Ali" w:date="2020-09-13T21:17:00Z">
        <w:r w:rsidRPr="00ED3A67">
          <w:rPr>
            <w:rFonts w:cs="B Zar" w:hint="cs"/>
            <w:sz w:val="28"/>
            <w:szCs w:val="28"/>
            <w:rtl/>
            <w:lang w:bidi="fa-IR"/>
          </w:rPr>
          <w:t>به من داده است ابزار حرف مال من نیست زبان خودم در اختیار خودم نیست ریه  خودم در اختیار خودم نیست اگر او نخواهد ریه من بسته می شه حرف نمی توانم بزنم این غده های ترشحی که زیر زبان من هست و</w:t>
        </w:r>
      </w:ins>
      <w:r w:rsidR="0056439F">
        <w:rPr>
          <w:rFonts w:cs="B Zar" w:hint="cs"/>
          <w:sz w:val="28"/>
          <w:szCs w:val="28"/>
          <w:rtl/>
          <w:lang w:bidi="fa-IR"/>
        </w:rPr>
        <w:t xml:space="preserve"> </w:t>
      </w:r>
      <w:ins w:id="243" w:author="Ali" w:date="2020-09-13T21:17:00Z">
        <w:r w:rsidRPr="00ED3A67">
          <w:rPr>
            <w:rFonts w:cs="B Zar" w:hint="cs"/>
            <w:sz w:val="28"/>
            <w:szCs w:val="28"/>
            <w:rtl/>
            <w:lang w:bidi="fa-IR"/>
          </w:rPr>
          <w:t xml:space="preserve">مرطوب می کند که حرف می زنم اون مال خودم نیست اگر بخشکد نمی توانم حرف بزنم ولی بعد از  این که </w:t>
        </w:r>
      </w:ins>
      <w:r w:rsidR="0056439F">
        <w:rPr>
          <w:rFonts w:cs="B Zar" w:hint="cs"/>
          <w:sz w:val="28"/>
          <w:szCs w:val="28"/>
          <w:rtl/>
          <w:lang w:bidi="fa-IR"/>
        </w:rPr>
        <w:t xml:space="preserve">اینها </w:t>
      </w:r>
      <w:ins w:id="244" w:author="Ali" w:date="2020-09-13T21:17:00Z">
        <w:r w:rsidRPr="00ED3A67">
          <w:rPr>
            <w:rFonts w:cs="B Zar" w:hint="cs"/>
            <w:sz w:val="28"/>
            <w:szCs w:val="28"/>
            <w:rtl/>
            <w:lang w:bidi="fa-IR"/>
          </w:rPr>
          <w:t>فراهم شد ریه بود وزبان بود وغد</w:t>
        </w:r>
      </w:ins>
      <w:r w:rsidR="0056439F">
        <w:rPr>
          <w:rFonts w:cs="B Zar" w:hint="cs"/>
          <w:sz w:val="28"/>
          <w:szCs w:val="28"/>
          <w:rtl/>
          <w:lang w:bidi="fa-IR"/>
        </w:rPr>
        <w:t>ه</w:t>
      </w:r>
      <w:ins w:id="245" w:author="Ali" w:date="2020-09-13T21:17:00Z">
        <w:r w:rsidRPr="00ED3A67">
          <w:rPr>
            <w:rFonts w:cs="B Zar" w:hint="cs"/>
            <w:sz w:val="28"/>
            <w:szCs w:val="28"/>
            <w:rtl/>
            <w:lang w:bidi="fa-IR"/>
          </w:rPr>
          <w:t>های ترشحی زیر زبان هم بود و</w:t>
        </w:r>
      </w:ins>
      <w:r w:rsidRPr="00ED3A67">
        <w:rPr>
          <w:rFonts w:cs="B Zar" w:hint="cs"/>
          <w:sz w:val="28"/>
          <w:szCs w:val="28"/>
          <w:rtl/>
          <w:lang w:bidi="fa-IR"/>
        </w:rPr>
        <w:t xml:space="preserve">هوا </w:t>
      </w:r>
      <w:ins w:id="246" w:author="Ali" w:date="2020-09-13T21:17:00Z">
        <w:r w:rsidRPr="00ED3A67">
          <w:rPr>
            <w:rFonts w:cs="B Zar" w:hint="cs"/>
            <w:sz w:val="28"/>
            <w:szCs w:val="28"/>
            <w:rtl/>
            <w:lang w:bidi="fa-IR"/>
          </w:rPr>
          <w:t xml:space="preserve">هم آرام بود واینا که فراهم شده اون وقت من با اختیار خودم کار می کنم این </w:t>
        </w:r>
      </w:ins>
      <w:r w:rsidRPr="00ED3A67">
        <w:rPr>
          <w:rFonts w:cs="B Zar" w:hint="cs"/>
          <w:sz w:val="28"/>
          <w:szCs w:val="28"/>
          <w:rtl/>
          <w:lang w:bidi="fa-IR"/>
        </w:rPr>
        <w:t xml:space="preserve"> می شه </w:t>
      </w:r>
      <w:ins w:id="247" w:author="Ali" w:date="2020-09-13T21:17:00Z">
        <w:r w:rsidRPr="00ED3A67">
          <w:rPr>
            <w:rFonts w:cs="B Zar" w:hint="cs"/>
            <w:sz w:val="28"/>
            <w:szCs w:val="28"/>
            <w:rtl/>
            <w:lang w:bidi="fa-IR"/>
          </w:rPr>
          <w:t xml:space="preserve">حول قوه </w:t>
        </w:r>
      </w:ins>
      <w:r w:rsidRPr="00ED3A67">
        <w:rPr>
          <w:rFonts w:cs="B Zar" w:hint="cs"/>
          <w:sz w:val="28"/>
          <w:szCs w:val="28"/>
          <w:rtl/>
          <w:lang w:bidi="fa-IR"/>
        </w:rPr>
        <w:t xml:space="preserve"> </w:t>
      </w:r>
      <w:ins w:id="248" w:author="Ali" w:date="2020-09-13T21:17:00Z">
        <w:r w:rsidRPr="00ED3A67">
          <w:rPr>
            <w:rFonts w:cs="B Zar" w:hint="cs"/>
            <w:sz w:val="28"/>
            <w:szCs w:val="28"/>
            <w:rtl/>
            <w:lang w:bidi="fa-IR"/>
          </w:rPr>
          <w:t>حول قوه خدا که فراهم شد اون وقت با حول قوه خدا من حرف می زنم بحول الله وقوته اقوم اقعد اقوم</w:t>
        </w:r>
      </w:ins>
      <w:r w:rsidR="00F55344">
        <w:rPr>
          <w:rStyle w:val="FootnoteReference"/>
          <w:rFonts w:cs="B Zar"/>
          <w:sz w:val="28"/>
          <w:szCs w:val="28"/>
          <w:rtl/>
          <w:lang w:bidi="fa-IR"/>
        </w:rPr>
        <w:footnoteReference w:id="14"/>
      </w:r>
      <w:r w:rsidR="00F55344">
        <w:rPr>
          <w:rFonts w:cs="B Zar" w:hint="cs"/>
          <w:sz w:val="28"/>
          <w:szCs w:val="28"/>
          <w:rtl/>
          <w:lang w:bidi="fa-IR"/>
        </w:rPr>
        <w:t xml:space="preserve"> [</w:t>
      </w:r>
      <w:r w:rsidR="00F55344" w:rsidRPr="00F55344">
        <w:rPr>
          <w:rFonts w:cs="B Mitra" w:hint="cs"/>
          <w:sz w:val="28"/>
          <w:szCs w:val="28"/>
          <w:rtl/>
          <w:lang w:bidi="fa-IR"/>
        </w:rPr>
        <w:t>بِحَولِ</w:t>
      </w:r>
      <w:r w:rsidR="00F55344" w:rsidRPr="00F55344">
        <w:rPr>
          <w:rFonts w:cs="B Mitra"/>
          <w:sz w:val="28"/>
          <w:szCs w:val="28"/>
          <w:rtl/>
          <w:lang w:bidi="fa-IR"/>
        </w:rPr>
        <w:t xml:space="preserve"> </w:t>
      </w:r>
      <w:r w:rsidR="00F55344" w:rsidRPr="00F55344">
        <w:rPr>
          <w:rFonts w:cs="B Mitra" w:hint="cs"/>
          <w:sz w:val="28"/>
          <w:szCs w:val="28"/>
          <w:rtl/>
          <w:lang w:bidi="fa-IR"/>
        </w:rPr>
        <w:t>اللَّه</w:t>
      </w:r>
      <w:r w:rsidR="00F55344" w:rsidRPr="00F55344">
        <w:rPr>
          <w:rFonts w:cs="B Mitra"/>
          <w:sz w:val="28"/>
          <w:szCs w:val="28"/>
          <w:rtl/>
          <w:lang w:bidi="fa-IR"/>
        </w:rPr>
        <w:t xml:space="preserve"> </w:t>
      </w:r>
      <w:r w:rsidR="00F55344" w:rsidRPr="00F55344">
        <w:rPr>
          <w:rFonts w:cs="B Mitra" w:hint="cs"/>
          <w:sz w:val="28"/>
          <w:szCs w:val="28"/>
          <w:rtl/>
          <w:lang w:bidi="fa-IR"/>
        </w:rPr>
        <w:t>وَ</w:t>
      </w:r>
      <w:r w:rsidR="00F55344" w:rsidRPr="00F55344">
        <w:rPr>
          <w:rFonts w:cs="B Mitra"/>
          <w:sz w:val="28"/>
          <w:szCs w:val="28"/>
          <w:rtl/>
          <w:lang w:bidi="fa-IR"/>
        </w:rPr>
        <w:t xml:space="preserve"> </w:t>
      </w:r>
      <w:r w:rsidR="00F55344" w:rsidRPr="00F55344">
        <w:rPr>
          <w:rFonts w:cs="B Mitra" w:hint="cs"/>
          <w:sz w:val="28"/>
          <w:szCs w:val="28"/>
          <w:rtl/>
          <w:lang w:bidi="fa-IR"/>
        </w:rPr>
        <w:t>قُوَّتِهِ</w:t>
      </w:r>
      <w:r w:rsidR="00F55344" w:rsidRPr="00F55344">
        <w:rPr>
          <w:rFonts w:cs="B Mitra"/>
          <w:sz w:val="28"/>
          <w:szCs w:val="28"/>
          <w:rtl/>
          <w:lang w:bidi="fa-IR"/>
        </w:rPr>
        <w:t xml:space="preserve"> </w:t>
      </w:r>
      <w:r w:rsidR="00F55344" w:rsidRPr="00F55344">
        <w:rPr>
          <w:rFonts w:cs="B Mitra" w:hint="cs"/>
          <w:sz w:val="28"/>
          <w:szCs w:val="28"/>
          <w:rtl/>
          <w:lang w:bidi="fa-IR"/>
        </w:rPr>
        <w:t>اَقُومُ</w:t>
      </w:r>
      <w:r w:rsidR="00F55344" w:rsidRPr="00F55344">
        <w:rPr>
          <w:rFonts w:cs="B Mitra"/>
          <w:sz w:val="28"/>
          <w:szCs w:val="28"/>
          <w:rtl/>
          <w:lang w:bidi="fa-IR"/>
        </w:rPr>
        <w:t xml:space="preserve"> </w:t>
      </w:r>
      <w:r w:rsidR="00F55344" w:rsidRPr="00F55344">
        <w:rPr>
          <w:rFonts w:cs="B Mitra" w:hint="cs"/>
          <w:sz w:val="28"/>
          <w:szCs w:val="28"/>
          <w:rtl/>
          <w:lang w:bidi="fa-IR"/>
        </w:rPr>
        <w:t>وَ</w:t>
      </w:r>
      <w:r w:rsidR="00F55344" w:rsidRPr="00F55344">
        <w:rPr>
          <w:rFonts w:cs="B Mitra"/>
          <w:sz w:val="28"/>
          <w:szCs w:val="28"/>
          <w:rtl/>
          <w:lang w:bidi="fa-IR"/>
        </w:rPr>
        <w:t xml:space="preserve"> </w:t>
      </w:r>
      <w:r w:rsidR="00F55344" w:rsidRPr="00F55344">
        <w:rPr>
          <w:rFonts w:cs="B Mitra" w:hint="cs"/>
          <w:sz w:val="28"/>
          <w:szCs w:val="28"/>
          <w:rtl/>
          <w:lang w:bidi="fa-IR"/>
        </w:rPr>
        <w:t>اَقْعُد</w:t>
      </w:r>
      <w:r w:rsidR="00F55344">
        <w:rPr>
          <w:rFonts w:cs="B Zar" w:hint="cs"/>
          <w:sz w:val="28"/>
          <w:szCs w:val="28"/>
          <w:rtl/>
          <w:lang w:bidi="fa-IR"/>
        </w:rPr>
        <w:t xml:space="preserve">. </w:t>
      </w:r>
      <w:r w:rsidR="00F55344" w:rsidRPr="00F55344">
        <w:rPr>
          <w:rFonts w:cs="B Nazanin" w:hint="cs"/>
          <w:color w:val="5B9BD5" w:themeColor="accent1"/>
          <w:sz w:val="26"/>
          <w:szCs w:val="26"/>
          <w:rtl/>
          <w:lang w:bidi="fa-IR"/>
        </w:rPr>
        <w:t>به</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حول</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و</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قوه</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خدا</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می</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ایستم</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و</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می</w:t>
      </w:r>
      <w:r w:rsidR="00F55344" w:rsidRPr="00F55344">
        <w:rPr>
          <w:rFonts w:cs="B Nazanin"/>
          <w:color w:val="5B9BD5" w:themeColor="accent1"/>
          <w:sz w:val="26"/>
          <w:szCs w:val="26"/>
          <w:rtl/>
          <w:lang w:bidi="fa-IR"/>
        </w:rPr>
        <w:t xml:space="preserve"> </w:t>
      </w:r>
      <w:r w:rsidR="00F55344" w:rsidRPr="00F55344">
        <w:rPr>
          <w:rFonts w:cs="B Nazanin" w:hint="cs"/>
          <w:color w:val="5B9BD5" w:themeColor="accent1"/>
          <w:sz w:val="26"/>
          <w:szCs w:val="26"/>
          <w:rtl/>
          <w:lang w:bidi="fa-IR"/>
        </w:rPr>
        <w:t>نشینم</w:t>
      </w:r>
      <w:r w:rsidR="00F55344">
        <w:rPr>
          <w:rFonts w:cs="B Nazanin" w:hint="cs"/>
          <w:color w:val="5B9BD5" w:themeColor="accent1"/>
          <w:sz w:val="26"/>
          <w:szCs w:val="26"/>
          <w:rtl/>
          <w:lang w:bidi="fa-IR"/>
        </w:rPr>
        <w:t>]</w:t>
      </w:r>
    </w:p>
    <w:p w:rsidR="00ED3A67" w:rsidRPr="00ED3A67" w:rsidRDefault="00BF57C2" w:rsidP="00044904">
      <w:pPr>
        <w:bidi/>
        <w:spacing w:line="360" w:lineRule="auto"/>
        <w:jc w:val="both"/>
        <w:rPr>
          <w:rFonts w:cs="B Zar"/>
          <w:sz w:val="28"/>
          <w:szCs w:val="28"/>
          <w:rtl/>
          <w:lang w:bidi="fa-IR"/>
        </w:rPr>
      </w:pPr>
      <w:r w:rsidRPr="00F55344">
        <w:rPr>
          <w:rFonts w:cs="B Mitra" w:hint="cs"/>
          <w:sz w:val="28"/>
          <w:szCs w:val="28"/>
          <w:rtl/>
          <w:lang w:bidi="fa-IR"/>
        </w:rPr>
        <w:t>اَقُومُ</w:t>
      </w:r>
      <w:r w:rsidRPr="00F55344">
        <w:rPr>
          <w:rFonts w:cs="B Mitra"/>
          <w:sz w:val="28"/>
          <w:szCs w:val="28"/>
          <w:rtl/>
          <w:lang w:bidi="fa-IR"/>
        </w:rPr>
        <w:t xml:space="preserve"> </w:t>
      </w:r>
      <w:r>
        <w:rPr>
          <w:rFonts w:cs="B Mitra" w:hint="cs"/>
          <w:sz w:val="28"/>
          <w:szCs w:val="28"/>
          <w:rtl/>
          <w:lang w:bidi="fa-IR"/>
        </w:rPr>
        <w:t xml:space="preserve"> </w:t>
      </w:r>
      <w:ins w:id="249" w:author="Ali" w:date="2020-09-13T21:17:00Z">
        <w:r w:rsidR="00ED3A67" w:rsidRPr="00ED3A67">
          <w:rPr>
            <w:rFonts w:cs="B Zar" w:hint="cs"/>
            <w:sz w:val="28"/>
            <w:szCs w:val="28"/>
            <w:rtl/>
            <w:lang w:bidi="fa-IR"/>
          </w:rPr>
          <w:t xml:space="preserve">مال منه  اقعد مال منه منم قیام می کنم منم قعود می کنم  اما اینها بحول وقوه  خداست  او داده به من او به من بدن داده به من دست داده پا داده زانوهای خم شونده داده  </w:t>
        </w:r>
      </w:ins>
      <w:r w:rsidR="00B927C7">
        <w:rPr>
          <w:rFonts w:cs="B Zar" w:hint="cs"/>
          <w:sz w:val="28"/>
          <w:szCs w:val="28"/>
          <w:rtl/>
          <w:lang w:bidi="fa-IR"/>
        </w:rPr>
        <w:t>و</w:t>
      </w:r>
      <w:ins w:id="250" w:author="Ali" w:date="2020-09-13T21:17:00Z">
        <w:r w:rsidR="00ED3A67" w:rsidRPr="00ED3A67">
          <w:rPr>
            <w:rFonts w:cs="B Zar" w:hint="cs"/>
            <w:sz w:val="28"/>
            <w:szCs w:val="28"/>
            <w:rtl/>
            <w:lang w:bidi="fa-IR"/>
          </w:rPr>
          <w:t>لذا خم می کنم  می نشینم دوباره بر می خیزم  خب اینها پس مخلوق</w:t>
        </w:r>
      </w:ins>
      <w:r w:rsidR="00ED3A67" w:rsidRPr="00ED3A67">
        <w:rPr>
          <w:rFonts w:cs="B Zar" w:hint="cs"/>
          <w:sz w:val="28"/>
          <w:szCs w:val="28"/>
          <w:rtl/>
          <w:lang w:bidi="fa-IR"/>
        </w:rPr>
        <w:t>ه</w:t>
      </w:r>
      <w:ins w:id="251" w:author="Ali" w:date="2020-09-13T21:17:00Z">
        <w:r w:rsidR="00ED3A67" w:rsidRPr="00ED3A67">
          <w:rPr>
            <w:rFonts w:cs="B Zar" w:hint="cs"/>
            <w:sz w:val="28"/>
            <w:szCs w:val="28"/>
            <w:rtl/>
            <w:lang w:bidi="fa-IR"/>
          </w:rPr>
          <w:t xml:space="preserve"> مختار  وانسان مخلوق مختار</w:t>
        </w:r>
      </w:ins>
      <w:r w:rsidR="00B927C7">
        <w:rPr>
          <w:rFonts w:cs="B Zar" w:hint="cs"/>
          <w:sz w:val="28"/>
          <w:szCs w:val="28"/>
          <w:rtl/>
          <w:lang w:bidi="fa-IR"/>
        </w:rPr>
        <w:t>ه</w:t>
      </w:r>
      <w:ins w:id="252" w:author="Ali" w:date="2020-09-13T21:17:00Z">
        <w:r w:rsidR="00ED3A67" w:rsidRPr="00ED3A67">
          <w:rPr>
            <w:rFonts w:cs="B Zar" w:hint="cs"/>
            <w:sz w:val="28"/>
            <w:szCs w:val="28"/>
            <w:rtl/>
            <w:lang w:bidi="fa-IR"/>
          </w:rPr>
          <w:t xml:space="preserve">  این از ش</w:t>
        </w:r>
      </w:ins>
      <w:r w:rsidR="00B927C7">
        <w:rPr>
          <w:rFonts w:cs="B Zar" w:hint="cs"/>
          <w:sz w:val="28"/>
          <w:szCs w:val="28"/>
          <w:rtl/>
          <w:lang w:bidi="fa-IR"/>
        </w:rPr>
        <w:t>ا</w:t>
      </w:r>
      <w:ins w:id="253" w:author="Ali" w:date="2020-09-13T21:17:00Z">
        <w:r w:rsidR="00ED3A67" w:rsidRPr="00ED3A67">
          <w:rPr>
            <w:rFonts w:cs="B Zar" w:hint="cs"/>
            <w:sz w:val="28"/>
            <w:szCs w:val="28"/>
            <w:rtl/>
            <w:lang w:bidi="fa-IR"/>
          </w:rPr>
          <w:t>هکار خلقته بنابراین خدا نخواسته است که انسان مجبور</w:t>
        </w:r>
      </w:ins>
      <w:r w:rsidR="00B927C7">
        <w:rPr>
          <w:rFonts w:cs="B Zar" w:hint="cs"/>
          <w:sz w:val="28"/>
          <w:szCs w:val="28"/>
          <w:rtl/>
          <w:lang w:bidi="fa-IR"/>
        </w:rPr>
        <w:t xml:space="preserve">ه </w:t>
      </w:r>
      <w:ins w:id="254" w:author="Ali" w:date="2020-09-13T21:17:00Z">
        <w:r w:rsidR="00ED3A67" w:rsidRPr="00ED3A67">
          <w:rPr>
            <w:rFonts w:cs="B Zar" w:hint="cs"/>
            <w:sz w:val="28"/>
            <w:szCs w:val="28"/>
            <w:rtl/>
            <w:lang w:bidi="fa-IR"/>
          </w:rPr>
          <w:t>در ایمان باشه واگر می خواست این کار را می کرد</w:t>
        </w:r>
      </w:ins>
    </w:p>
    <w:p w:rsidR="00ED3A67" w:rsidRPr="00ED3A67" w:rsidRDefault="00ED3A67" w:rsidP="005B2025">
      <w:pPr>
        <w:bidi/>
        <w:spacing w:line="360" w:lineRule="auto"/>
        <w:jc w:val="both"/>
        <w:rPr>
          <w:rFonts w:cs="B Zar"/>
          <w:sz w:val="28"/>
          <w:szCs w:val="28"/>
          <w:lang w:bidi="fa-IR"/>
        </w:rPr>
      </w:pPr>
      <w:r w:rsidRPr="00ED3A67">
        <w:rPr>
          <w:rFonts w:cs="B Mitra"/>
          <w:sz w:val="28"/>
          <w:szCs w:val="28"/>
          <w:lang w:bidi="fa-IR"/>
        </w:rPr>
        <w:t>“</w:t>
      </w:r>
      <w:r w:rsidRPr="00ED3A67">
        <w:rPr>
          <w:rFonts w:cs="B Mitra"/>
          <w:sz w:val="28"/>
          <w:szCs w:val="28"/>
          <w:rtl/>
          <w:lang w:bidi="fa-IR"/>
        </w:rPr>
        <w:t>وَلَوْ شَاءَ اللَّهُ لَجَمَعَهُمْ عَلَى الْهُدَى</w:t>
      </w:r>
      <w:r w:rsidRPr="00ED3A67">
        <w:rPr>
          <w:rFonts w:cs="B Zar"/>
          <w:sz w:val="28"/>
          <w:szCs w:val="28"/>
          <w:lang w:bidi="fa-IR"/>
        </w:rPr>
        <w:t>”</w:t>
      </w:r>
    </w:p>
    <w:p w:rsidR="00ED3A67" w:rsidRPr="00ED3A67" w:rsidRDefault="00ED3A67" w:rsidP="005B2025">
      <w:pPr>
        <w:bidi/>
        <w:spacing w:line="360" w:lineRule="auto"/>
        <w:jc w:val="both"/>
        <w:rPr>
          <w:rFonts w:cs="B Zar"/>
          <w:sz w:val="28"/>
          <w:szCs w:val="28"/>
          <w:lang w:bidi="fa-IR"/>
        </w:rPr>
      </w:pPr>
      <w:ins w:id="255" w:author="Ali" w:date="2020-09-13T21:17:00Z">
        <w:r w:rsidRPr="00ED3A67">
          <w:rPr>
            <w:rFonts w:cs="B Zar" w:hint="cs"/>
            <w:sz w:val="28"/>
            <w:szCs w:val="28"/>
            <w:rtl/>
            <w:lang w:bidi="fa-IR"/>
          </w:rPr>
          <w:lastRenderedPageBreak/>
          <w:t>اگر بنا بود مشیت  او تکوین</w:t>
        </w:r>
      </w:ins>
      <w:r w:rsidR="00B927C7">
        <w:rPr>
          <w:rFonts w:cs="B Zar" w:hint="cs"/>
          <w:sz w:val="28"/>
          <w:szCs w:val="28"/>
          <w:rtl/>
          <w:lang w:bidi="fa-IR"/>
        </w:rPr>
        <w:t>ا ها</w:t>
      </w:r>
      <w:ins w:id="256" w:author="Ali" w:date="2020-09-13T21:17:00Z">
        <w:r w:rsidRPr="00ED3A67">
          <w:rPr>
            <w:rFonts w:cs="B Zar" w:hint="cs"/>
            <w:sz w:val="28"/>
            <w:szCs w:val="28"/>
            <w:rtl/>
            <w:lang w:bidi="fa-IR"/>
          </w:rPr>
          <w:t xml:space="preserve">  </w:t>
        </w:r>
      </w:ins>
      <w:r w:rsidR="00B927C7">
        <w:rPr>
          <w:rFonts w:cs="B Zar" w:hint="cs"/>
          <w:sz w:val="28"/>
          <w:szCs w:val="28"/>
          <w:rtl/>
          <w:lang w:bidi="fa-IR"/>
        </w:rPr>
        <w:t>،</w:t>
      </w:r>
      <w:ins w:id="257" w:author="Ali" w:date="2020-09-13T21:17:00Z">
        <w:r w:rsidRPr="00ED3A67">
          <w:rPr>
            <w:rFonts w:cs="B Zar" w:hint="cs"/>
            <w:sz w:val="28"/>
            <w:szCs w:val="28"/>
            <w:rtl/>
            <w:lang w:bidi="fa-IR"/>
          </w:rPr>
          <w:t>تشری</w:t>
        </w:r>
      </w:ins>
      <w:r w:rsidR="008061CB">
        <w:rPr>
          <w:rFonts w:cs="B Zar" w:hint="cs"/>
          <w:sz w:val="28"/>
          <w:szCs w:val="28"/>
          <w:rtl/>
          <w:lang w:bidi="fa-IR"/>
        </w:rPr>
        <w:t>ع</w:t>
      </w:r>
      <w:ins w:id="258" w:author="Ali" w:date="2020-09-13T21:17:00Z">
        <w:r w:rsidRPr="00ED3A67">
          <w:rPr>
            <w:rFonts w:cs="B Zar" w:hint="cs"/>
            <w:sz w:val="28"/>
            <w:szCs w:val="28"/>
            <w:rtl/>
            <w:lang w:bidi="fa-IR"/>
          </w:rPr>
          <w:t>ا که خواسته این شاء اشتباه نشود شاء مشیت تکوینیه نه تشری</w:t>
        </w:r>
      </w:ins>
      <w:r w:rsidR="008061CB">
        <w:rPr>
          <w:rFonts w:cs="B Zar" w:hint="cs"/>
          <w:sz w:val="28"/>
          <w:szCs w:val="28"/>
          <w:rtl/>
          <w:lang w:bidi="fa-IR"/>
        </w:rPr>
        <w:t>ع</w:t>
      </w:r>
      <w:ins w:id="259" w:author="Ali" w:date="2020-09-13T21:17:00Z">
        <w:r w:rsidRPr="00ED3A67">
          <w:rPr>
            <w:rFonts w:cs="B Zar" w:hint="cs"/>
            <w:sz w:val="28"/>
            <w:szCs w:val="28"/>
            <w:rtl/>
            <w:lang w:bidi="fa-IR"/>
          </w:rPr>
          <w:t xml:space="preserve">ی </w:t>
        </w:r>
      </w:ins>
      <w:r w:rsidR="00B927C7">
        <w:rPr>
          <w:rFonts w:cs="B Zar" w:hint="cs"/>
          <w:sz w:val="28"/>
          <w:szCs w:val="28"/>
          <w:rtl/>
          <w:lang w:bidi="fa-IR"/>
        </w:rPr>
        <w:t>.</w:t>
      </w:r>
      <w:ins w:id="260" w:author="Ali" w:date="2020-09-13T21:17:00Z">
        <w:r w:rsidRPr="00ED3A67">
          <w:rPr>
            <w:rFonts w:cs="B Zar" w:hint="cs"/>
            <w:sz w:val="28"/>
            <w:szCs w:val="28"/>
            <w:rtl/>
            <w:lang w:bidi="fa-IR"/>
          </w:rPr>
          <w:t>تشری</w:t>
        </w:r>
      </w:ins>
      <w:r w:rsidR="008061CB">
        <w:rPr>
          <w:rFonts w:cs="B Zar" w:hint="cs"/>
          <w:sz w:val="28"/>
          <w:szCs w:val="28"/>
          <w:rtl/>
          <w:lang w:bidi="fa-IR"/>
        </w:rPr>
        <w:t>ع</w:t>
      </w:r>
      <w:ins w:id="261" w:author="Ali" w:date="2020-09-13T21:17:00Z">
        <w:r w:rsidRPr="00ED3A67">
          <w:rPr>
            <w:rFonts w:cs="B Zar" w:hint="cs"/>
            <w:sz w:val="28"/>
            <w:szCs w:val="28"/>
            <w:rtl/>
            <w:lang w:bidi="fa-IR"/>
          </w:rPr>
          <w:t>ا که  خواسته است تشری</w:t>
        </w:r>
      </w:ins>
      <w:r w:rsidR="008061CB">
        <w:rPr>
          <w:rFonts w:cs="B Zar" w:hint="cs"/>
          <w:sz w:val="28"/>
          <w:szCs w:val="28"/>
          <w:rtl/>
          <w:lang w:bidi="fa-IR"/>
        </w:rPr>
        <w:t>ع</w:t>
      </w:r>
      <w:ins w:id="262" w:author="Ali" w:date="2020-09-13T21:17:00Z">
        <w:r w:rsidRPr="00ED3A67">
          <w:rPr>
            <w:rFonts w:cs="B Zar" w:hint="cs"/>
            <w:sz w:val="28"/>
            <w:szCs w:val="28"/>
            <w:rtl/>
            <w:lang w:bidi="fa-IR"/>
          </w:rPr>
          <w:t>ا خواسته که همه متقی باشیم اما تکوینا نخواسته است که متقی باشیم  اگه تکوینا خواسته بود که متقی باشیم نمی توانستیم فاس</w:t>
        </w:r>
      </w:ins>
      <w:r w:rsidRPr="00ED3A67">
        <w:rPr>
          <w:rFonts w:cs="B Zar" w:hint="cs"/>
          <w:sz w:val="28"/>
          <w:szCs w:val="28"/>
          <w:rtl/>
          <w:lang w:bidi="fa-IR"/>
        </w:rPr>
        <w:t>د</w:t>
      </w:r>
      <w:r w:rsidR="00B927C7">
        <w:rPr>
          <w:rFonts w:cs="B Zar" w:hint="cs"/>
          <w:sz w:val="28"/>
          <w:szCs w:val="28"/>
          <w:rtl/>
          <w:lang w:bidi="fa-IR"/>
        </w:rPr>
        <w:t xml:space="preserve"> </w:t>
      </w:r>
      <w:ins w:id="263" w:author="Ali" w:date="2020-09-13T21:17:00Z">
        <w:r w:rsidRPr="00ED3A67">
          <w:rPr>
            <w:rFonts w:cs="B Zar" w:hint="cs"/>
            <w:sz w:val="28"/>
            <w:szCs w:val="28"/>
            <w:rtl/>
            <w:lang w:bidi="fa-IR"/>
          </w:rPr>
          <w:t>باشیم چون تکوینی اینه</w:t>
        </w:r>
      </w:ins>
      <w:r w:rsidR="00B927C7">
        <w:rPr>
          <w:rFonts w:cs="B Zar" w:hint="cs"/>
          <w:sz w:val="28"/>
          <w:szCs w:val="28"/>
          <w:rtl/>
          <w:lang w:bidi="fa-IR"/>
        </w:rPr>
        <w:t>.</w:t>
      </w:r>
      <w:ins w:id="264" w:author="Ali" w:date="2020-09-13T21:17:00Z">
        <w:r w:rsidRPr="00ED3A67">
          <w:rPr>
            <w:rFonts w:cs="B Zar" w:hint="cs"/>
            <w:sz w:val="28"/>
            <w:szCs w:val="28"/>
            <w:rtl/>
            <w:lang w:bidi="fa-IR"/>
          </w:rPr>
          <w:t xml:space="preserve"> تکوین یعنی آتش را ساخت</w:t>
        </w:r>
      </w:ins>
      <w:r w:rsidR="00B927C7">
        <w:rPr>
          <w:rFonts w:cs="B Zar" w:hint="cs"/>
          <w:sz w:val="28"/>
          <w:szCs w:val="28"/>
          <w:rtl/>
          <w:lang w:bidi="fa-IR"/>
        </w:rPr>
        <w:t>ه که بسوزاند</w:t>
      </w:r>
      <w:ins w:id="265" w:author="Ali" w:date="2020-09-13T21:17:00Z">
        <w:r w:rsidRPr="00ED3A67">
          <w:rPr>
            <w:rFonts w:cs="B Zar" w:hint="cs"/>
            <w:sz w:val="28"/>
            <w:szCs w:val="28"/>
            <w:rtl/>
            <w:lang w:bidi="fa-IR"/>
          </w:rPr>
          <w:t xml:space="preserve">  این تکوینه چون مشیت تکوینی خدا تعلق گرفت</w:t>
        </w:r>
      </w:ins>
      <w:r w:rsidR="00B927C7">
        <w:rPr>
          <w:rFonts w:cs="B Zar" w:hint="cs"/>
          <w:sz w:val="28"/>
          <w:szCs w:val="28"/>
          <w:rtl/>
          <w:lang w:bidi="fa-IR"/>
        </w:rPr>
        <w:t>ه</w:t>
      </w:r>
      <w:ins w:id="266" w:author="Ali" w:date="2020-09-13T21:17:00Z">
        <w:r w:rsidRPr="00ED3A67">
          <w:rPr>
            <w:rFonts w:cs="B Zar" w:hint="cs"/>
            <w:sz w:val="28"/>
            <w:szCs w:val="28"/>
            <w:rtl/>
            <w:lang w:bidi="fa-IR"/>
          </w:rPr>
          <w:t xml:space="preserve"> که آتش بسوزاند او نمی تواند که نسوزاند این  معلومه درباره انسان مثلا مشیت تکوین</w:t>
        </w:r>
      </w:ins>
      <w:r w:rsidR="00B927C7">
        <w:rPr>
          <w:rFonts w:cs="B Zar" w:hint="cs"/>
          <w:sz w:val="28"/>
          <w:szCs w:val="28"/>
          <w:rtl/>
          <w:lang w:bidi="fa-IR"/>
        </w:rPr>
        <w:t>ی</w:t>
      </w:r>
      <w:ins w:id="267" w:author="Ali" w:date="2020-09-13T21:17:00Z">
        <w:r w:rsidRPr="00ED3A67">
          <w:rPr>
            <w:rFonts w:cs="B Zar" w:hint="cs"/>
            <w:sz w:val="28"/>
            <w:szCs w:val="28"/>
            <w:rtl/>
            <w:lang w:bidi="fa-IR"/>
          </w:rPr>
          <w:t>ش تعلق گرفته است که گرسنگی پیدا بکند ولذا نمی تواند گرسنه نشود چون گرسنگی تکوینیه او خواسته</w:t>
        </w:r>
      </w:ins>
      <w:r w:rsidR="00B927C7">
        <w:rPr>
          <w:rFonts w:cs="B Zar" w:hint="cs"/>
          <w:sz w:val="28"/>
          <w:szCs w:val="28"/>
          <w:rtl/>
          <w:lang w:bidi="fa-IR"/>
        </w:rPr>
        <w:t xml:space="preserve"> </w:t>
      </w:r>
      <w:ins w:id="268" w:author="Ali" w:date="2020-09-13T21:17:00Z">
        <w:r w:rsidRPr="00ED3A67">
          <w:rPr>
            <w:rFonts w:cs="B Zar" w:hint="cs"/>
            <w:sz w:val="28"/>
            <w:szCs w:val="28"/>
            <w:rtl/>
            <w:lang w:bidi="fa-IR"/>
          </w:rPr>
          <w:t>است که تشنگی درش پیدا بشود واین نمی تواند که تشنه نشود این تکوینیه او</w:t>
        </w:r>
      </w:ins>
      <w:r w:rsidR="00B927C7">
        <w:rPr>
          <w:rFonts w:cs="B Zar" w:hint="cs"/>
          <w:sz w:val="28"/>
          <w:szCs w:val="28"/>
          <w:rtl/>
          <w:lang w:bidi="fa-IR"/>
        </w:rPr>
        <w:t xml:space="preserve"> </w:t>
      </w:r>
      <w:ins w:id="269" w:author="Ali" w:date="2020-09-13T21:17:00Z">
        <w:r w:rsidRPr="00ED3A67">
          <w:rPr>
            <w:rFonts w:cs="B Zar" w:hint="cs"/>
            <w:sz w:val="28"/>
            <w:szCs w:val="28"/>
            <w:rtl/>
            <w:lang w:bidi="fa-IR"/>
          </w:rPr>
          <w:t xml:space="preserve">خواسته است که غریزه جنسی در انسان باشه نمی تواند که نداشته باشه این </w:t>
        </w:r>
      </w:ins>
      <w:r w:rsidR="00B927C7">
        <w:rPr>
          <w:rFonts w:cs="B Zar" w:hint="cs"/>
          <w:sz w:val="28"/>
          <w:szCs w:val="28"/>
          <w:rtl/>
          <w:lang w:bidi="fa-IR"/>
        </w:rPr>
        <w:t>همه</w:t>
      </w:r>
      <w:ins w:id="270" w:author="Ali" w:date="2020-09-13T21:17:00Z">
        <w:r w:rsidRPr="00ED3A67">
          <w:rPr>
            <w:rFonts w:cs="B Zar" w:hint="cs"/>
            <w:sz w:val="28"/>
            <w:szCs w:val="28"/>
            <w:rtl/>
            <w:lang w:bidi="fa-IR"/>
          </w:rPr>
          <w:t xml:space="preserve"> تکوینیه اما در مقام فعل انسان نه</w:t>
        </w:r>
      </w:ins>
      <w:r w:rsidR="00B927C7">
        <w:rPr>
          <w:rFonts w:cs="B Zar" w:hint="cs"/>
          <w:sz w:val="28"/>
          <w:szCs w:val="28"/>
          <w:rtl/>
          <w:lang w:bidi="fa-IR"/>
        </w:rPr>
        <w:t>.</w:t>
      </w:r>
      <w:ins w:id="271" w:author="Ali" w:date="2020-09-13T21:17:00Z">
        <w:r w:rsidRPr="00ED3A67">
          <w:rPr>
            <w:rFonts w:cs="B Zar" w:hint="cs"/>
            <w:sz w:val="28"/>
            <w:szCs w:val="28"/>
            <w:rtl/>
            <w:lang w:bidi="fa-IR"/>
          </w:rPr>
          <w:t xml:space="preserve"> در فعل انسان</w:t>
        </w:r>
      </w:ins>
      <w:r w:rsidR="00B927C7">
        <w:rPr>
          <w:rFonts w:cs="B Zar" w:hint="cs"/>
          <w:sz w:val="28"/>
          <w:szCs w:val="28"/>
          <w:rtl/>
          <w:lang w:bidi="fa-IR"/>
        </w:rPr>
        <w:t>،</w:t>
      </w:r>
      <w:ins w:id="272" w:author="Ali" w:date="2020-09-13T21:17:00Z">
        <w:r w:rsidRPr="00ED3A67">
          <w:rPr>
            <w:rFonts w:cs="B Zar" w:hint="cs"/>
            <w:sz w:val="28"/>
            <w:szCs w:val="28"/>
            <w:rtl/>
            <w:lang w:bidi="fa-IR"/>
          </w:rPr>
          <w:t xml:space="preserve"> در کاری که انجام می دهد در کارش تکوینا نخواسته مشیت تکوینی او تعلق نگرفته که من راست بگویم اگه بنا بود تکوینا مشیت کرده بود که من را ست بگویم نمی توانستم که دروغ بگویم و</w:t>
        </w:r>
      </w:ins>
      <w:r w:rsidR="00B927C7">
        <w:rPr>
          <w:rFonts w:cs="B Zar" w:hint="cs"/>
          <w:sz w:val="28"/>
          <w:szCs w:val="28"/>
          <w:rtl/>
          <w:lang w:bidi="fa-IR"/>
        </w:rPr>
        <w:t xml:space="preserve">لی </w:t>
      </w:r>
      <w:ins w:id="273" w:author="Ali" w:date="2020-09-13T21:17:00Z">
        <w:r w:rsidRPr="00ED3A67">
          <w:rPr>
            <w:rFonts w:cs="B Zar" w:hint="cs"/>
            <w:sz w:val="28"/>
            <w:szCs w:val="28"/>
            <w:rtl/>
            <w:lang w:bidi="fa-IR"/>
          </w:rPr>
          <w:t>نه نخواسته می توانم الان من دروغ بگم چون می توانم دروغ بگم پس معلوم می شود که او نخواسته است تکوینا من صادق باشم</w:t>
        </w:r>
      </w:ins>
      <w:r w:rsidR="00B927C7">
        <w:rPr>
          <w:rFonts w:cs="B Zar" w:hint="cs"/>
          <w:sz w:val="28"/>
          <w:szCs w:val="28"/>
          <w:rtl/>
          <w:lang w:bidi="fa-IR"/>
        </w:rPr>
        <w:t>.</w:t>
      </w:r>
      <w:ins w:id="274" w:author="Ali" w:date="2020-09-13T21:17:00Z">
        <w:r w:rsidRPr="00ED3A67">
          <w:rPr>
            <w:rFonts w:cs="B Zar" w:hint="cs"/>
            <w:sz w:val="28"/>
            <w:szCs w:val="28"/>
            <w:rtl/>
            <w:lang w:bidi="fa-IR"/>
          </w:rPr>
          <w:t xml:space="preserve"> صادق بودن من را تکوینا نخواسته اما صادق بودن من را تشری</w:t>
        </w:r>
      </w:ins>
      <w:r w:rsidR="008061CB">
        <w:rPr>
          <w:rFonts w:cs="B Zar" w:hint="cs"/>
          <w:sz w:val="28"/>
          <w:szCs w:val="28"/>
          <w:rtl/>
          <w:lang w:bidi="fa-IR"/>
        </w:rPr>
        <w:t>ع</w:t>
      </w:r>
      <w:ins w:id="275" w:author="Ali" w:date="2020-09-13T21:17:00Z">
        <w:r w:rsidRPr="00ED3A67">
          <w:rPr>
            <w:rFonts w:cs="B Zar" w:hint="cs"/>
            <w:sz w:val="28"/>
            <w:szCs w:val="28"/>
            <w:rtl/>
            <w:lang w:bidi="fa-IR"/>
          </w:rPr>
          <w:t>ا خواسته تشری</w:t>
        </w:r>
      </w:ins>
      <w:r w:rsidR="008061CB">
        <w:rPr>
          <w:rFonts w:cs="B Zar" w:hint="cs"/>
          <w:sz w:val="28"/>
          <w:szCs w:val="28"/>
          <w:rtl/>
          <w:lang w:bidi="fa-IR"/>
        </w:rPr>
        <w:t>ع</w:t>
      </w:r>
      <w:ins w:id="276" w:author="Ali" w:date="2020-09-13T21:17:00Z">
        <w:r w:rsidRPr="00ED3A67">
          <w:rPr>
            <w:rFonts w:cs="B Zar" w:hint="cs"/>
            <w:sz w:val="28"/>
            <w:szCs w:val="28"/>
            <w:rtl/>
            <w:lang w:bidi="fa-IR"/>
          </w:rPr>
          <w:t>ا خواسته گفت</w:t>
        </w:r>
      </w:ins>
      <w:r w:rsidR="00B927C7">
        <w:rPr>
          <w:rFonts w:cs="B Zar" w:hint="cs"/>
          <w:sz w:val="28"/>
          <w:szCs w:val="28"/>
          <w:rtl/>
          <w:lang w:bidi="fa-IR"/>
        </w:rPr>
        <w:t>ه</w:t>
      </w:r>
      <w:ins w:id="277" w:author="Ali" w:date="2020-09-13T21:17:00Z">
        <w:r w:rsidRPr="00ED3A67">
          <w:rPr>
            <w:rFonts w:cs="B Zar" w:hint="cs"/>
            <w:sz w:val="28"/>
            <w:szCs w:val="28"/>
            <w:rtl/>
            <w:lang w:bidi="fa-IR"/>
          </w:rPr>
          <w:t xml:space="preserve"> شریعتی داده ام </w:t>
        </w:r>
      </w:ins>
      <w:r w:rsidR="00B927C7">
        <w:rPr>
          <w:rFonts w:cs="B Zar" w:hint="cs"/>
          <w:sz w:val="28"/>
          <w:szCs w:val="28"/>
          <w:rtl/>
          <w:lang w:bidi="fa-IR"/>
        </w:rPr>
        <w:t>در</w:t>
      </w:r>
      <w:ins w:id="278" w:author="Ali" w:date="2020-09-13T21:17:00Z">
        <w:r w:rsidRPr="00ED3A67">
          <w:rPr>
            <w:rFonts w:cs="B Zar" w:hint="cs"/>
            <w:sz w:val="28"/>
            <w:szCs w:val="28"/>
            <w:rtl/>
            <w:lang w:bidi="fa-IR"/>
          </w:rPr>
          <w:t xml:space="preserve"> </w:t>
        </w:r>
      </w:ins>
      <w:r w:rsidR="00B927C7">
        <w:rPr>
          <w:rFonts w:cs="B Zar" w:hint="cs"/>
          <w:sz w:val="28"/>
          <w:szCs w:val="28"/>
          <w:rtl/>
          <w:lang w:bidi="fa-IR"/>
        </w:rPr>
        <w:t>جو</w:t>
      </w:r>
      <w:ins w:id="279" w:author="Ali" w:date="2020-09-13T21:17:00Z">
        <w:r w:rsidRPr="00ED3A67">
          <w:rPr>
            <w:rFonts w:cs="B Zar" w:hint="cs"/>
            <w:sz w:val="28"/>
            <w:szCs w:val="28"/>
            <w:rtl/>
            <w:lang w:bidi="fa-IR"/>
          </w:rPr>
          <w:t xml:space="preserve"> شریعت باید صادق باشی  اما در ج</w:t>
        </w:r>
      </w:ins>
      <w:r w:rsidR="00B927C7">
        <w:rPr>
          <w:rFonts w:cs="B Zar" w:hint="cs"/>
          <w:sz w:val="28"/>
          <w:szCs w:val="28"/>
          <w:rtl/>
          <w:lang w:bidi="fa-IR"/>
        </w:rPr>
        <w:t>و</w:t>
      </w:r>
      <w:ins w:id="280" w:author="Ali" w:date="2020-09-13T21:17:00Z">
        <w:r w:rsidRPr="00ED3A67">
          <w:rPr>
            <w:rFonts w:cs="B Zar" w:hint="cs"/>
            <w:sz w:val="28"/>
            <w:szCs w:val="28"/>
            <w:rtl/>
            <w:lang w:bidi="fa-IR"/>
          </w:rPr>
          <w:t xml:space="preserve"> طبیعت و  تکوین نه</w:t>
        </w:r>
      </w:ins>
      <w:r w:rsidR="00B927C7">
        <w:rPr>
          <w:rFonts w:cs="B Zar" w:hint="cs"/>
          <w:sz w:val="28"/>
          <w:szCs w:val="28"/>
          <w:rtl/>
          <w:lang w:bidi="fa-IR"/>
        </w:rPr>
        <w:t>.</w:t>
      </w:r>
      <w:ins w:id="281" w:author="Ali" w:date="2020-09-13T21:17:00Z">
        <w:r w:rsidRPr="00ED3A67">
          <w:rPr>
            <w:rFonts w:cs="B Zar" w:hint="cs"/>
            <w:sz w:val="28"/>
            <w:szCs w:val="28"/>
            <w:rtl/>
            <w:lang w:bidi="fa-IR"/>
          </w:rPr>
          <w:t xml:space="preserve"> صادق بودن نخواسته</w:t>
        </w:r>
      </w:ins>
      <w:r w:rsidR="00B927C7">
        <w:rPr>
          <w:rFonts w:cs="B Zar" w:hint="cs"/>
          <w:sz w:val="28"/>
          <w:szCs w:val="28"/>
          <w:rtl/>
          <w:lang w:bidi="fa-IR"/>
        </w:rPr>
        <w:t>.</w:t>
      </w:r>
      <w:ins w:id="282" w:author="Ali" w:date="2020-09-13T21:17:00Z">
        <w:r w:rsidRPr="00ED3A67">
          <w:rPr>
            <w:rFonts w:cs="B Zar" w:hint="cs"/>
            <w:sz w:val="28"/>
            <w:szCs w:val="28"/>
            <w:rtl/>
            <w:lang w:bidi="fa-IR"/>
          </w:rPr>
          <w:t xml:space="preserve">  پس این مشیت که </w:t>
        </w:r>
      </w:ins>
      <w:r w:rsidR="00B927C7">
        <w:rPr>
          <w:rFonts w:cs="B Zar" w:hint="cs"/>
          <w:sz w:val="28"/>
          <w:szCs w:val="28"/>
          <w:rtl/>
          <w:lang w:bidi="fa-IR"/>
        </w:rPr>
        <w:t xml:space="preserve">اینجا </w:t>
      </w:r>
      <w:ins w:id="283" w:author="Ali" w:date="2020-09-13T21:17:00Z">
        <w:r w:rsidRPr="00ED3A67">
          <w:rPr>
            <w:rFonts w:cs="B Zar" w:hint="cs"/>
            <w:sz w:val="28"/>
            <w:szCs w:val="28"/>
            <w:rtl/>
            <w:lang w:bidi="fa-IR"/>
          </w:rPr>
          <w:t xml:space="preserve"> می گیم نیست </w:t>
        </w:r>
      </w:ins>
      <w:r w:rsidR="00B927C7">
        <w:rPr>
          <w:rFonts w:cs="B Zar" w:hint="cs"/>
          <w:sz w:val="28"/>
          <w:szCs w:val="28"/>
          <w:rtl/>
          <w:lang w:bidi="fa-IR"/>
        </w:rPr>
        <w:t>یعنی</w:t>
      </w:r>
      <w:ins w:id="284" w:author="Ali" w:date="2020-09-13T21:17:00Z">
        <w:r w:rsidRPr="00ED3A67">
          <w:rPr>
            <w:rFonts w:cs="B Zar" w:hint="cs"/>
            <w:sz w:val="28"/>
            <w:szCs w:val="28"/>
            <w:rtl/>
            <w:lang w:bidi="fa-IR"/>
          </w:rPr>
          <w:t xml:space="preserve"> تکوینا</w:t>
        </w:r>
      </w:ins>
      <w:r w:rsidR="00B927C7">
        <w:rPr>
          <w:rFonts w:cs="B Zar" w:hint="cs"/>
          <w:sz w:val="28"/>
          <w:szCs w:val="28"/>
          <w:rtl/>
          <w:lang w:bidi="fa-IR"/>
        </w:rPr>
        <w:t xml:space="preserve"> نیست</w:t>
      </w:r>
      <w:ins w:id="285" w:author="Ali" w:date="2020-09-13T21:17:00Z">
        <w:r w:rsidRPr="00ED3A67">
          <w:rPr>
            <w:rFonts w:cs="B Zar" w:hint="cs"/>
            <w:sz w:val="28"/>
            <w:szCs w:val="28"/>
            <w:rtl/>
            <w:lang w:bidi="fa-IR"/>
          </w:rPr>
          <w:t xml:space="preserve"> </w:t>
        </w:r>
      </w:ins>
      <w:r w:rsidR="008061CB" w:rsidRPr="008061CB">
        <w:rPr>
          <w:rFonts w:cs="B Mitra"/>
          <w:sz w:val="28"/>
          <w:szCs w:val="28"/>
          <w:rtl/>
          <w:lang w:bidi="fa-IR"/>
        </w:rPr>
        <w:t>“وَلَوْ شَاءَ اللَّهُ لَجَمَعَهُمْ عَلَى الْهُدَى”</w:t>
      </w:r>
      <w:ins w:id="286" w:author="Ali" w:date="2020-09-13T21:17:00Z">
        <w:r w:rsidRPr="00ED3A67">
          <w:rPr>
            <w:rFonts w:cs="B Zar" w:hint="cs"/>
            <w:sz w:val="28"/>
            <w:szCs w:val="28"/>
            <w:rtl/>
            <w:lang w:bidi="fa-IR"/>
          </w:rPr>
          <w:t xml:space="preserve">  اگر خدا تکوینا مشیتش تعلق می گرفت که همه انسانها به راه بیایند و</w:t>
        </w:r>
      </w:ins>
      <w:r w:rsidR="00B927C7">
        <w:rPr>
          <w:rFonts w:cs="B Zar" w:hint="cs"/>
          <w:sz w:val="28"/>
          <w:szCs w:val="28"/>
          <w:rtl/>
          <w:lang w:bidi="fa-IR"/>
        </w:rPr>
        <w:t xml:space="preserve"> </w:t>
      </w:r>
      <w:ins w:id="287" w:author="Ali" w:date="2020-09-13T21:17:00Z">
        <w:r w:rsidRPr="00ED3A67">
          <w:rPr>
            <w:rFonts w:cs="B Zar" w:hint="cs"/>
            <w:sz w:val="28"/>
            <w:szCs w:val="28"/>
            <w:rtl/>
            <w:lang w:bidi="fa-IR"/>
          </w:rPr>
          <w:t>نافرمانی نکنند همشان را می توانست</w:t>
        </w:r>
      </w:ins>
      <w:r w:rsidR="00B927C7">
        <w:rPr>
          <w:rFonts w:cs="B Zar" w:hint="cs"/>
          <w:sz w:val="28"/>
          <w:szCs w:val="28"/>
          <w:rtl/>
          <w:lang w:bidi="fa-IR"/>
        </w:rPr>
        <w:t xml:space="preserve"> اینکار را بکند</w:t>
      </w:r>
      <w:ins w:id="288" w:author="Ali" w:date="2020-09-13T21:17:00Z">
        <w:r w:rsidRPr="00ED3A67">
          <w:rPr>
            <w:rFonts w:cs="B Zar" w:hint="cs"/>
            <w:sz w:val="28"/>
            <w:szCs w:val="28"/>
            <w:rtl/>
            <w:lang w:bidi="fa-IR"/>
          </w:rPr>
          <w:t xml:space="preserve"> یه کاری کند</w:t>
        </w:r>
      </w:ins>
      <w:r w:rsidR="00B927C7">
        <w:rPr>
          <w:rFonts w:cs="B Zar" w:hint="cs"/>
          <w:sz w:val="28"/>
          <w:szCs w:val="28"/>
          <w:rtl/>
          <w:lang w:bidi="fa-IR"/>
        </w:rPr>
        <w:t xml:space="preserve"> </w:t>
      </w:r>
      <w:ins w:id="289" w:author="Ali" w:date="2020-09-13T21:17:00Z">
        <w:r w:rsidRPr="00ED3A67">
          <w:rPr>
            <w:rFonts w:cs="B Zar" w:hint="cs"/>
            <w:sz w:val="28"/>
            <w:szCs w:val="28"/>
            <w:rtl/>
            <w:lang w:bidi="fa-IR"/>
          </w:rPr>
          <w:t>که هیچ کس نتواند نافرمانی کند ولی نخواسته این را چون اگه این بود بی ارزش می شد پس</w:t>
        </w:r>
      </w:ins>
    </w:p>
    <w:p w:rsidR="00ED3A67" w:rsidRPr="00ED3A67" w:rsidRDefault="00ED3A67" w:rsidP="005B2025">
      <w:pPr>
        <w:bidi/>
        <w:spacing w:line="360" w:lineRule="auto"/>
        <w:jc w:val="both"/>
        <w:rPr>
          <w:rFonts w:cs="B Zar"/>
          <w:sz w:val="28"/>
          <w:szCs w:val="28"/>
          <w:lang w:bidi="fa-IR"/>
        </w:rPr>
      </w:pPr>
      <w:r w:rsidRPr="00ED3A67">
        <w:rPr>
          <w:rFonts w:cs="B Zar"/>
          <w:sz w:val="28"/>
          <w:szCs w:val="28"/>
          <w:lang w:bidi="fa-IR"/>
        </w:rPr>
        <w:lastRenderedPageBreak/>
        <w:t>“</w:t>
      </w:r>
      <w:r w:rsidRPr="00ED3A67">
        <w:rPr>
          <w:rFonts w:cs="B Mitra"/>
          <w:sz w:val="28"/>
          <w:szCs w:val="28"/>
          <w:rtl/>
          <w:lang w:bidi="fa-IR"/>
        </w:rPr>
        <w:t>وَلَوْ شَاءَ اللَّهُ لَجَمَعَهُمْ عَلَى الْهُدَى</w:t>
      </w:r>
      <w:r w:rsidRPr="00ED3A67">
        <w:rPr>
          <w:rFonts w:cs="B Mitra"/>
          <w:sz w:val="28"/>
          <w:szCs w:val="28"/>
          <w:lang w:bidi="fa-IR"/>
        </w:rPr>
        <w:t>”</w:t>
      </w:r>
      <w:ins w:id="290" w:author="Ali" w:date="2020-09-13T21:17:00Z">
        <w:r w:rsidRPr="00ED3A67">
          <w:rPr>
            <w:rFonts w:cs="B Zar" w:hint="cs"/>
            <w:sz w:val="28"/>
            <w:szCs w:val="28"/>
            <w:rtl/>
            <w:lang w:bidi="fa-IR"/>
          </w:rPr>
          <w:t xml:space="preserve"> پس این مسئله جبر نیست بلکه با اختیار و</w:t>
        </w:r>
      </w:ins>
      <w:r w:rsidR="00B927C7">
        <w:rPr>
          <w:rFonts w:cs="B Zar" w:hint="cs"/>
          <w:sz w:val="28"/>
          <w:szCs w:val="28"/>
          <w:rtl/>
          <w:lang w:bidi="fa-IR"/>
        </w:rPr>
        <w:t xml:space="preserve"> </w:t>
      </w:r>
      <w:ins w:id="291" w:author="Ali" w:date="2020-09-13T21:17:00Z">
        <w:r w:rsidRPr="00ED3A67">
          <w:rPr>
            <w:rFonts w:cs="B Zar" w:hint="cs"/>
            <w:sz w:val="28"/>
            <w:szCs w:val="28"/>
            <w:rtl/>
            <w:lang w:bidi="fa-IR"/>
          </w:rPr>
          <w:t>اگر می بینیم  انسانها هم افتاده اند در مسیر کفر و</w:t>
        </w:r>
      </w:ins>
      <w:r w:rsidR="00B927C7">
        <w:rPr>
          <w:rFonts w:cs="B Zar" w:hint="cs"/>
          <w:sz w:val="28"/>
          <w:szCs w:val="28"/>
          <w:rtl/>
          <w:lang w:bidi="fa-IR"/>
        </w:rPr>
        <w:t xml:space="preserve"> </w:t>
      </w:r>
      <w:ins w:id="292" w:author="Ali" w:date="2020-09-13T21:17:00Z">
        <w:r w:rsidRPr="00ED3A67">
          <w:rPr>
            <w:rFonts w:cs="B Zar" w:hint="cs"/>
            <w:sz w:val="28"/>
            <w:szCs w:val="28"/>
            <w:rtl/>
            <w:lang w:bidi="fa-IR"/>
          </w:rPr>
          <w:t>فسق همش بااختیار رفته اند ابوذر با اختیار خودش ابوذر شده ابو جهل با اختیار خودش اب جهل شده شمر با اخت</w:t>
        </w:r>
      </w:ins>
      <w:r w:rsidR="00B927C7">
        <w:rPr>
          <w:rFonts w:cs="B Zar" w:hint="cs"/>
          <w:sz w:val="28"/>
          <w:szCs w:val="28"/>
          <w:rtl/>
          <w:lang w:bidi="fa-IR"/>
        </w:rPr>
        <w:t>ی</w:t>
      </w:r>
      <w:ins w:id="293" w:author="Ali" w:date="2020-09-13T21:17:00Z">
        <w:r w:rsidRPr="00ED3A67">
          <w:rPr>
            <w:rFonts w:cs="B Zar" w:hint="cs"/>
            <w:sz w:val="28"/>
            <w:szCs w:val="28"/>
            <w:rtl/>
            <w:lang w:bidi="fa-IR"/>
          </w:rPr>
          <w:t>ار خودش شمر</w:t>
        </w:r>
      </w:ins>
      <w:r w:rsidR="00B927C7">
        <w:rPr>
          <w:rFonts w:cs="B Zar" w:hint="cs"/>
          <w:sz w:val="28"/>
          <w:szCs w:val="28"/>
          <w:rtl/>
          <w:lang w:bidi="fa-IR"/>
        </w:rPr>
        <w:t xml:space="preserve"> </w:t>
      </w:r>
      <w:ins w:id="294" w:author="Ali" w:date="2020-09-13T21:17:00Z">
        <w:r w:rsidRPr="00ED3A67">
          <w:rPr>
            <w:rFonts w:cs="B Zar" w:hint="cs"/>
            <w:sz w:val="28"/>
            <w:szCs w:val="28"/>
            <w:rtl/>
            <w:lang w:bidi="fa-IR"/>
          </w:rPr>
          <w:t>شده  حر</w:t>
        </w:r>
      </w:ins>
      <w:r w:rsidR="008061CB">
        <w:rPr>
          <w:rFonts w:cs="B Zar" w:hint="cs"/>
          <w:sz w:val="28"/>
          <w:szCs w:val="28"/>
          <w:rtl/>
          <w:lang w:bidi="fa-IR"/>
        </w:rPr>
        <w:t>ا</w:t>
      </w:r>
      <w:ins w:id="295" w:author="Ali" w:date="2020-09-13T21:17:00Z">
        <w:r w:rsidRPr="00ED3A67">
          <w:rPr>
            <w:rFonts w:cs="B Zar" w:hint="cs"/>
            <w:sz w:val="28"/>
            <w:szCs w:val="28"/>
            <w:rtl/>
            <w:lang w:bidi="fa-IR"/>
          </w:rPr>
          <w:t>بن یزید ریاحی  اول روز عاشورا با اختیار خودش آمده به سمت  خیم</w:t>
        </w:r>
      </w:ins>
      <w:r w:rsidR="008061CB">
        <w:rPr>
          <w:rFonts w:cs="B Zar" w:hint="cs"/>
          <w:sz w:val="28"/>
          <w:szCs w:val="28"/>
          <w:rtl/>
          <w:lang w:bidi="fa-IR"/>
        </w:rPr>
        <w:t xml:space="preserve">ه </w:t>
      </w:r>
      <w:ins w:id="296" w:author="Ali" w:date="2020-09-13T21:17:00Z">
        <w:r w:rsidRPr="00ED3A67">
          <w:rPr>
            <w:rFonts w:cs="B Zar" w:hint="cs"/>
            <w:sz w:val="28"/>
            <w:szCs w:val="28"/>
            <w:rtl/>
            <w:lang w:bidi="fa-IR"/>
          </w:rPr>
          <w:t xml:space="preserve">گاه  امام حسین والا هردوشان در همون جا بودند عمر </w:t>
        </w:r>
      </w:ins>
      <w:r w:rsidR="008061CB">
        <w:rPr>
          <w:rFonts w:cs="B Zar" w:hint="cs"/>
          <w:sz w:val="28"/>
          <w:szCs w:val="28"/>
          <w:rtl/>
          <w:lang w:bidi="fa-IR"/>
        </w:rPr>
        <w:t>ا</w:t>
      </w:r>
      <w:ins w:id="297" w:author="Ali" w:date="2020-09-13T21:17:00Z">
        <w:r w:rsidRPr="00ED3A67">
          <w:rPr>
            <w:rFonts w:cs="B Zar" w:hint="cs"/>
            <w:sz w:val="28"/>
            <w:szCs w:val="28"/>
            <w:rtl/>
            <w:lang w:bidi="fa-IR"/>
          </w:rPr>
          <w:t xml:space="preserve">بن سعد با حر هردو دریک صف بودند دیگه از اول هم همون جا بودند شب عاشورا </w:t>
        </w:r>
      </w:ins>
      <w:r w:rsidR="00B927C7">
        <w:rPr>
          <w:rFonts w:cs="B Zar" w:hint="cs"/>
          <w:sz w:val="28"/>
          <w:szCs w:val="28"/>
          <w:rtl/>
          <w:lang w:bidi="fa-IR"/>
        </w:rPr>
        <w:t xml:space="preserve">هم </w:t>
      </w:r>
      <w:ins w:id="298" w:author="Ali" w:date="2020-09-13T21:17:00Z">
        <w:r w:rsidRPr="00ED3A67">
          <w:rPr>
            <w:rFonts w:cs="B Zar" w:hint="cs"/>
            <w:sz w:val="28"/>
            <w:szCs w:val="28"/>
            <w:rtl/>
            <w:lang w:bidi="fa-IR"/>
          </w:rPr>
          <w:t>همون جاباهم بودند تا صبح عاشورا از هم جدا شدن این جدایی چی بوده جبر بود نه حساب کرد دیگه فکر کرد ایستاد مطالعه کرد فکر کرد که اگر من پیش عمربن سعد بمانم درسته به من جایزه میدند و</w:t>
        </w:r>
      </w:ins>
      <w:r w:rsidR="004F4AA1">
        <w:rPr>
          <w:rFonts w:cs="B Zar" w:hint="cs"/>
          <w:sz w:val="28"/>
          <w:szCs w:val="28"/>
          <w:rtl/>
          <w:lang w:bidi="fa-IR"/>
        </w:rPr>
        <w:t xml:space="preserve"> </w:t>
      </w:r>
      <w:ins w:id="299" w:author="Ali" w:date="2020-09-13T21:17:00Z">
        <w:r w:rsidRPr="00ED3A67">
          <w:rPr>
            <w:rFonts w:cs="B Zar" w:hint="cs"/>
            <w:sz w:val="28"/>
            <w:szCs w:val="28"/>
            <w:rtl/>
            <w:lang w:bidi="fa-IR"/>
          </w:rPr>
          <w:t>بله خانه ی خوب می دهند مرکب خوب می دهند پول فراوان می دهند اما از اون طرف جهنمی خواهم شد ولی اگر بروم به خیمه</w:t>
        </w:r>
      </w:ins>
      <w:r w:rsidR="004F4AA1">
        <w:rPr>
          <w:rFonts w:cs="B Zar"/>
          <w:sz w:val="28"/>
          <w:szCs w:val="28"/>
          <w:rtl/>
          <w:lang w:bidi="fa-IR"/>
        </w:rPr>
        <w:softHyphen/>
      </w:r>
      <w:ins w:id="300" w:author="Ali" w:date="2020-09-13T21:17:00Z">
        <w:r w:rsidRPr="00ED3A67">
          <w:rPr>
            <w:rFonts w:cs="B Zar" w:hint="cs"/>
            <w:sz w:val="28"/>
            <w:szCs w:val="28"/>
            <w:rtl/>
            <w:lang w:bidi="fa-IR"/>
          </w:rPr>
          <w:t>گاه امام حسین بله زن و</w:t>
        </w:r>
      </w:ins>
      <w:r w:rsidR="004F4AA1">
        <w:rPr>
          <w:rFonts w:cs="B Zar" w:hint="cs"/>
          <w:sz w:val="28"/>
          <w:szCs w:val="28"/>
          <w:rtl/>
          <w:lang w:bidi="fa-IR"/>
        </w:rPr>
        <w:t xml:space="preserve"> </w:t>
      </w:r>
      <w:ins w:id="301" w:author="Ali" w:date="2020-09-13T21:17:00Z">
        <w:r w:rsidRPr="00ED3A67">
          <w:rPr>
            <w:rFonts w:cs="B Zar" w:hint="cs"/>
            <w:sz w:val="28"/>
            <w:szCs w:val="28"/>
            <w:rtl/>
            <w:lang w:bidi="fa-IR"/>
          </w:rPr>
          <w:t>بچه ام به خطر می افتند خان</w:t>
        </w:r>
      </w:ins>
      <w:r w:rsidRPr="00ED3A67">
        <w:rPr>
          <w:rFonts w:cs="B Zar" w:hint="cs"/>
          <w:sz w:val="28"/>
          <w:szCs w:val="28"/>
          <w:rtl/>
          <w:lang w:bidi="fa-IR"/>
        </w:rPr>
        <w:t>ه ا</w:t>
      </w:r>
      <w:ins w:id="302" w:author="Ali" w:date="2020-09-13T21:17:00Z">
        <w:r w:rsidRPr="00ED3A67">
          <w:rPr>
            <w:rFonts w:cs="B Zar" w:hint="cs"/>
            <w:sz w:val="28"/>
            <w:szCs w:val="28"/>
            <w:rtl/>
            <w:lang w:bidi="fa-IR"/>
          </w:rPr>
          <w:t>م خراب میشه زندگیم بر باد می رود اما خودم بهشتی می شوم  خودم الهی می شوم حالا چکار کنم خب هردو فکر می کنند عمر</w:t>
        </w:r>
      </w:ins>
      <w:r w:rsidR="004F4AA1">
        <w:rPr>
          <w:rFonts w:cs="B Zar" w:hint="cs"/>
          <w:sz w:val="28"/>
          <w:szCs w:val="28"/>
          <w:rtl/>
          <w:lang w:bidi="fa-IR"/>
        </w:rPr>
        <w:t xml:space="preserve"> بن </w:t>
      </w:r>
      <w:ins w:id="303" w:author="Ali" w:date="2020-09-13T21:17:00Z">
        <w:r w:rsidRPr="00ED3A67">
          <w:rPr>
            <w:rFonts w:cs="B Zar" w:hint="cs"/>
            <w:sz w:val="28"/>
            <w:szCs w:val="28"/>
            <w:rtl/>
            <w:lang w:bidi="fa-IR"/>
          </w:rPr>
          <w:t>سعد با فکر رفت کربلا</w:t>
        </w:r>
      </w:ins>
      <w:r w:rsidR="004F4AA1">
        <w:rPr>
          <w:rFonts w:cs="B Zar" w:hint="cs"/>
          <w:sz w:val="28"/>
          <w:szCs w:val="28"/>
          <w:rtl/>
          <w:lang w:bidi="fa-IR"/>
        </w:rPr>
        <w:t xml:space="preserve"> </w:t>
      </w:r>
      <w:ins w:id="304" w:author="Ali" w:date="2020-09-13T21:17:00Z">
        <w:r w:rsidRPr="00ED3A67">
          <w:rPr>
            <w:rFonts w:cs="B Zar" w:hint="cs"/>
            <w:sz w:val="28"/>
            <w:szCs w:val="28"/>
            <w:rtl/>
            <w:lang w:bidi="fa-IR"/>
          </w:rPr>
          <w:t>برای جنگ با امام حسین</w:t>
        </w:r>
      </w:ins>
      <w:r w:rsidR="004F4AA1">
        <w:rPr>
          <w:rFonts w:cs="B Zar" w:hint="cs"/>
          <w:sz w:val="28"/>
          <w:szCs w:val="28"/>
          <w:rtl/>
          <w:lang w:bidi="fa-IR"/>
        </w:rPr>
        <w:t>.</w:t>
      </w:r>
      <w:ins w:id="305" w:author="Ali" w:date="2020-09-13T21:17:00Z">
        <w:r w:rsidRPr="00ED3A67">
          <w:rPr>
            <w:rFonts w:cs="B Zar" w:hint="cs"/>
            <w:sz w:val="28"/>
            <w:szCs w:val="28"/>
            <w:rtl/>
            <w:lang w:bidi="fa-IR"/>
          </w:rPr>
          <w:t xml:space="preserve"> ابن زیاد فرمان به او داد و اول قبول نمی کرد گفت برو به جنگ امام حسین بعد حکومت ری با تو اول قبول نکرد</w:t>
        </w:r>
      </w:ins>
      <w:r w:rsidR="004F4AA1">
        <w:rPr>
          <w:rFonts w:cs="B Zar" w:hint="cs"/>
          <w:sz w:val="28"/>
          <w:szCs w:val="28"/>
          <w:rtl/>
          <w:lang w:bidi="fa-IR"/>
        </w:rPr>
        <w:t xml:space="preserve">. </w:t>
      </w:r>
      <w:r w:rsidRPr="00ED3A67">
        <w:rPr>
          <w:rFonts w:cs="B Zar" w:hint="cs"/>
          <w:sz w:val="28"/>
          <w:szCs w:val="28"/>
          <w:rtl/>
          <w:lang w:bidi="fa-IR"/>
        </w:rPr>
        <w:t>به من</w:t>
      </w:r>
      <w:ins w:id="306" w:author="Ali" w:date="2020-09-13T21:17:00Z">
        <w:r w:rsidRPr="00ED3A67">
          <w:rPr>
            <w:rFonts w:cs="B Zar" w:hint="cs"/>
            <w:sz w:val="28"/>
            <w:szCs w:val="28"/>
            <w:rtl/>
            <w:lang w:bidi="fa-IR"/>
          </w:rPr>
          <w:t xml:space="preserve"> مهلت بده بی</w:t>
        </w:r>
      </w:ins>
      <w:r w:rsidR="004F4AA1">
        <w:rPr>
          <w:rFonts w:cs="B Zar" w:hint="cs"/>
          <w:sz w:val="28"/>
          <w:szCs w:val="28"/>
          <w:rtl/>
          <w:lang w:bidi="fa-IR"/>
        </w:rPr>
        <w:t>ا</w:t>
      </w:r>
      <w:ins w:id="307" w:author="Ali" w:date="2020-09-13T21:17:00Z">
        <w:r w:rsidRPr="00ED3A67">
          <w:rPr>
            <w:rFonts w:cs="B Zar" w:hint="cs"/>
            <w:sz w:val="28"/>
            <w:szCs w:val="28"/>
            <w:rtl/>
            <w:lang w:bidi="fa-IR"/>
          </w:rPr>
          <w:t>ندیشم</w:t>
        </w:r>
      </w:ins>
      <w:r w:rsidRPr="00ED3A67">
        <w:rPr>
          <w:rFonts w:cs="B Zar" w:hint="cs"/>
          <w:sz w:val="28"/>
          <w:szCs w:val="28"/>
          <w:rtl/>
          <w:lang w:bidi="fa-IR"/>
        </w:rPr>
        <w:t xml:space="preserve"> این </w:t>
      </w:r>
      <w:ins w:id="308" w:author="Ali" w:date="2020-09-13T21:17:00Z">
        <w:r w:rsidRPr="00ED3A67">
          <w:rPr>
            <w:rFonts w:cs="B Zar" w:hint="cs"/>
            <w:sz w:val="28"/>
            <w:szCs w:val="28"/>
            <w:rtl/>
            <w:lang w:bidi="fa-IR"/>
          </w:rPr>
          <w:t xml:space="preserve">  کار مهمه جنگ با حسین ابن علی کار  آسانی نیست لذا شب رفت تو خانه اش هی از اول شب تا صبح بیدار</w:t>
        </w:r>
      </w:ins>
      <w:r w:rsidR="004F4AA1">
        <w:rPr>
          <w:rFonts w:cs="B Zar" w:hint="cs"/>
          <w:sz w:val="28"/>
          <w:szCs w:val="28"/>
          <w:rtl/>
          <w:lang w:bidi="fa-IR"/>
        </w:rPr>
        <w:t xml:space="preserve"> </w:t>
      </w:r>
      <w:ins w:id="309" w:author="Ali" w:date="2020-09-13T21:17:00Z">
        <w:r w:rsidRPr="00ED3A67">
          <w:rPr>
            <w:rFonts w:cs="B Zar" w:hint="cs"/>
            <w:sz w:val="28"/>
            <w:szCs w:val="28"/>
            <w:rtl/>
            <w:lang w:bidi="fa-IR"/>
          </w:rPr>
          <w:t>بود  هی را</w:t>
        </w:r>
      </w:ins>
      <w:r w:rsidR="004F4AA1">
        <w:rPr>
          <w:rFonts w:cs="B Zar" w:hint="cs"/>
          <w:sz w:val="28"/>
          <w:szCs w:val="28"/>
          <w:rtl/>
          <w:lang w:bidi="fa-IR"/>
        </w:rPr>
        <w:t>ه</w:t>
      </w:r>
      <w:ins w:id="310" w:author="Ali" w:date="2020-09-13T21:17:00Z">
        <w:r w:rsidRPr="00ED3A67">
          <w:rPr>
            <w:rFonts w:cs="B Zar" w:hint="cs"/>
            <w:sz w:val="28"/>
            <w:szCs w:val="28"/>
            <w:rtl/>
            <w:lang w:bidi="fa-IR"/>
          </w:rPr>
          <w:t xml:space="preserve"> می</w:t>
        </w:r>
      </w:ins>
      <w:r w:rsidRPr="00ED3A67">
        <w:rPr>
          <w:rFonts w:cs="B Zar" w:hint="cs"/>
          <w:sz w:val="28"/>
          <w:szCs w:val="28"/>
          <w:rtl/>
          <w:lang w:bidi="fa-IR"/>
        </w:rPr>
        <w:t xml:space="preserve"> </w:t>
      </w:r>
      <w:ins w:id="311" w:author="Ali" w:date="2020-09-13T21:17:00Z">
        <w:r w:rsidRPr="00ED3A67">
          <w:rPr>
            <w:rFonts w:cs="B Zar" w:hint="cs"/>
            <w:sz w:val="28"/>
            <w:szCs w:val="28"/>
            <w:rtl/>
            <w:lang w:bidi="fa-IR"/>
          </w:rPr>
          <w:t>رفت تو صحن خانه وهی می گفت چکار کنم</w:t>
        </w:r>
      </w:ins>
      <w:r w:rsidRPr="00ED3A67">
        <w:rPr>
          <w:rFonts w:cs="B Zar" w:hint="cs"/>
          <w:sz w:val="28"/>
          <w:szCs w:val="28"/>
          <w:rtl/>
          <w:lang w:bidi="fa-IR"/>
        </w:rPr>
        <w:t xml:space="preserve"> </w:t>
      </w:r>
    </w:p>
    <w:p w:rsidR="00ED3A67" w:rsidRPr="00ED3A67" w:rsidRDefault="00ED3A67" w:rsidP="002D2325">
      <w:pPr>
        <w:bidi/>
        <w:spacing w:line="360" w:lineRule="auto"/>
        <w:jc w:val="both"/>
        <w:rPr>
          <w:rFonts w:cs="B Mitra"/>
          <w:sz w:val="28"/>
          <w:szCs w:val="28"/>
          <w:rtl/>
          <w:lang w:bidi="fa-IR"/>
        </w:rPr>
      </w:pPr>
      <w:ins w:id="312" w:author="Ali" w:date="2020-09-13T21:17:00Z">
        <w:r w:rsidRPr="00ED3A67">
          <w:rPr>
            <w:rFonts w:cs="B Mitra" w:hint="cs"/>
            <w:sz w:val="28"/>
            <w:szCs w:val="28"/>
            <w:rtl/>
            <w:lang w:bidi="fa-IR"/>
          </w:rPr>
          <w:t xml:space="preserve"> </w:t>
        </w:r>
      </w:ins>
      <w:r w:rsidRPr="00ED3A67">
        <w:rPr>
          <w:rFonts w:cs="B Mitra" w:hint="cs"/>
          <w:sz w:val="28"/>
          <w:szCs w:val="28"/>
          <w:rtl/>
          <w:lang w:bidi="fa-IR"/>
        </w:rPr>
        <w:t xml:space="preserve"> </w:t>
      </w:r>
      <w:r w:rsidRPr="00ED3A67">
        <w:rPr>
          <w:rFonts w:cs="B Mitra"/>
          <w:sz w:val="28"/>
          <w:szCs w:val="28"/>
          <w:lang w:bidi="fa-IR"/>
        </w:rPr>
        <w:t>“</w:t>
      </w:r>
      <w:r w:rsidRPr="00ED3A67">
        <w:rPr>
          <w:rFonts w:cs="B Mitra"/>
          <w:sz w:val="28"/>
          <w:szCs w:val="28"/>
          <w:rtl/>
          <w:lang w:bidi="fa-IR"/>
        </w:rPr>
        <w:t>‏أَ أَتْرُكُ مُلْكَ‏ الرَّيِ‏ وَ الرَّيُّ مُنْيَتِ</w:t>
      </w:r>
      <w:r w:rsidRPr="00ED3A67">
        <w:rPr>
          <w:rFonts w:cs="B Mitra" w:hint="cs"/>
          <w:sz w:val="28"/>
          <w:szCs w:val="28"/>
          <w:rtl/>
          <w:lang w:bidi="fa-IR"/>
        </w:rPr>
        <w:t>ی‏</w:t>
      </w:r>
    </w:p>
    <w:p w:rsidR="00ED3A67" w:rsidRPr="004363AB" w:rsidRDefault="00ED3A67" w:rsidP="002D2325">
      <w:pPr>
        <w:bidi/>
        <w:spacing w:line="360" w:lineRule="auto"/>
        <w:jc w:val="both"/>
        <w:rPr>
          <w:ins w:id="313" w:author="Ali" w:date="2020-09-13T21:17:00Z"/>
          <w:rFonts w:cs="B Nazanin"/>
          <w:color w:val="5B9BD5" w:themeColor="accent1"/>
          <w:sz w:val="26"/>
          <w:szCs w:val="26"/>
          <w:rtl/>
          <w:lang w:bidi="fa-IR"/>
        </w:rPr>
      </w:pPr>
      <w:r w:rsidRPr="00ED3A67">
        <w:rPr>
          <w:rFonts w:cs="B Mitra" w:hint="eastAsia"/>
          <w:sz w:val="28"/>
          <w:szCs w:val="28"/>
          <w:rtl/>
          <w:lang w:bidi="fa-IR"/>
        </w:rPr>
        <w:t>أَمْ</w:t>
      </w:r>
      <w:r w:rsidRPr="00ED3A67">
        <w:rPr>
          <w:rFonts w:cs="B Mitra"/>
          <w:sz w:val="28"/>
          <w:szCs w:val="28"/>
          <w:rtl/>
          <w:lang w:bidi="fa-IR"/>
        </w:rPr>
        <w:t xml:space="preserve"> أَرْجِعُ مَذْمُوماً بِقَتْلِ حُسَيْنٍ‏</w:t>
      </w:r>
      <w:r w:rsidRPr="00ED3A67">
        <w:rPr>
          <w:rFonts w:cs="B Mitra"/>
          <w:sz w:val="28"/>
          <w:szCs w:val="28"/>
          <w:lang w:bidi="fa-IR"/>
        </w:rPr>
        <w:t>”</w:t>
      </w:r>
      <w:r w:rsidR="004363AB">
        <w:rPr>
          <w:rStyle w:val="FootnoteReference"/>
          <w:rFonts w:cs="B Mitra"/>
          <w:sz w:val="28"/>
          <w:szCs w:val="28"/>
          <w:rtl/>
          <w:lang w:bidi="fa-IR"/>
        </w:rPr>
        <w:footnoteReference w:id="15"/>
      </w:r>
      <w:r w:rsidRPr="00ED3A67">
        <w:rPr>
          <w:rFonts w:cs="B Mitra" w:hint="cs"/>
          <w:sz w:val="28"/>
          <w:szCs w:val="28"/>
          <w:rtl/>
          <w:lang w:bidi="fa-IR"/>
        </w:rPr>
        <w:t xml:space="preserve">  </w:t>
      </w:r>
      <w:r w:rsidR="004363AB">
        <w:rPr>
          <w:rFonts w:cs="B Mitra" w:hint="cs"/>
          <w:sz w:val="28"/>
          <w:szCs w:val="28"/>
          <w:rtl/>
          <w:lang w:bidi="fa-IR"/>
        </w:rPr>
        <w:t>[</w:t>
      </w:r>
      <w:r w:rsidR="004363AB" w:rsidRPr="004363AB">
        <w:rPr>
          <w:rFonts w:cs="B Mitra" w:hint="cs"/>
          <w:sz w:val="28"/>
          <w:szCs w:val="28"/>
          <w:rtl/>
          <w:lang w:bidi="fa-IR"/>
        </w:rPr>
        <w:t>فَوَ</w:t>
      </w:r>
      <w:r w:rsidR="004363AB" w:rsidRPr="004363AB">
        <w:rPr>
          <w:rFonts w:cs="B Mitra"/>
          <w:sz w:val="28"/>
          <w:szCs w:val="28"/>
          <w:rtl/>
          <w:lang w:bidi="fa-IR"/>
        </w:rPr>
        <w:t xml:space="preserve"> </w:t>
      </w:r>
      <w:r w:rsidR="004363AB" w:rsidRPr="004363AB">
        <w:rPr>
          <w:rFonts w:cs="B Mitra" w:hint="cs"/>
          <w:sz w:val="28"/>
          <w:szCs w:val="28"/>
          <w:rtl/>
          <w:lang w:bidi="fa-IR"/>
        </w:rPr>
        <w:t>اللَّهِ</w:t>
      </w:r>
      <w:r w:rsidR="004363AB" w:rsidRPr="004363AB">
        <w:rPr>
          <w:rFonts w:cs="B Mitra"/>
          <w:sz w:val="28"/>
          <w:szCs w:val="28"/>
          <w:rtl/>
          <w:lang w:bidi="fa-IR"/>
        </w:rPr>
        <w:t xml:space="preserve"> </w:t>
      </w:r>
      <w:r w:rsidR="004363AB" w:rsidRPr="004363AB">
        <w:rPr>
          <w:rFonts w:cs="B Mitra" w:hint="cs"/>
          <w:sz w:val="28"/>
          <w:szCs w:val="28"/>
          <w:rtl/>
          <w:lang w:bidi="fa-IR"/>
        </w:rPr>
        <w:t>مَا</w:t>
      </w:r>
      <w:r w:rsidR="004363AB" w:rsidRPr="004363AB">
        <w:rPr>
          <w:rFonts w:cs="B Mitra"/>
          <w:sz w:val="28"/>
          <w:szCs w:val="28"/>
          <w:rtl/>
          <w:lang w:bidi="fa-IR"/>
        </w:rPr>
        <w:t xml:space="preserve"> </w:t>
      </w:r>
      <w:r w:rsidR="004363AB" w:rsidRPr="004363AB">
        <w:rPr>
          <w:rFonts w:cs="B Mitra" w:hint="cs"/>
          <w:sz w:val="28"/>
          <w:szCs w:val="28"/>
          <w:rtl/>
          <w:lang w:bidi="fa-IR"/>
        </w:rPr>
        <w:t>أَدْرِي</w:t>
      </w:r>
      <w:r w:rsidR="004363AB" w:rsidRPr="004363AB">
        <w:rPr>
          <w:rFonts w:cs="B Mitra"/>
          <w:sz w:val="28"/>
          <w:szCs w:val="28"/>
          <w:rtl/>
          <w:lang w:bidi="fa-IR"/>
        </w:rPr>
        <w:t xml:space="preserve"> </w:t>
      </w:r>
      <w:r w:rsidR="004363AB" w:rsidRPr="004363AB">
        <w:rPr>
          <w:rFonts w:cs="B Mitra" w:hint="cs"/>
          <w:sz w:val="28"/>
          <w:szCs w:val="28"/>
          <w:rtl/>
          <w:lang w:bidi="fa-IR"/>
        </w:rPr>
        <w:t>وَ</w:t>
      </w:r>
      <w:r w:rsidR="004363AB" w:rsidRPr="004363AB">
        <w:rPr>
          <w:rFonts w:cs="B Mitra"/>
          <w:sz w:val="28"/>
          <w:szCs w:val="28"/>
          <w:rtl/>
          <w:lang w:bidi="fa-IR"/>
        </w:rPr>
        <w:t xml:space="preserve"> </w:t>
      </w:r>
      <w:r w:rsidR="004363AB" w:rsidRPr="004363AB">
        <w:rPr>
          <w:rFonts w:cs="B Mitra" w:hint="cs"/>
          <w:sz w:val="28"/>
          <w:szCs w:val="28"/>
          <w:rtl/>
          <w:lang w:bidi="fa-IR"/>
        </w:rPr>
        <w:t>إِنِّي</w:t>
      </w:r>
      <w:r w:rsidR="004363AB" w:rsidRPr="004363AB">
        <w:rPr>
          <w:rFonts w:cs="B Mitra"/>
          <w:sz w:val="28"/>
          <w:szCs w:val="28"/>
          <w:rtl/>
          <w:lang w:bidi="fa-IR"/>
        </w:rPr>
        <w:t xml:space="preserve"> </w:t>
      </w:r>
      <w:r w:rsidR="004363AB" w:rsidRPr="004363AB">
        <w:rPr>
          <w:rFonts w:cs="B Mitra" w:hint="cs"/>
          <w:sz w:val="28"/>
          <w:szCs w:val="28"/>
          <w:rtl/>
          <w:lang w:bidi="fa-IR"/>
        </w:rPr>
        <w:t>لَوَاقِفٌ</w:t>
      </w:r>
      <w:r w:rsidR="004363AB" w:rsidRPr="004363AB">
        <w:rPr>
          <w:rFonts w:cs="B Mitra"/>
          <w:sz w:val="28"/>
          <w:szCs w:val="28"/>
          <w:rtl/>
          <w:lang w:bidi="fa-IR"/>
        </w:rPr>
        <w:t xml:space="preserve">/ </w:t>
      </w:r>
      <w:r w:rsidR="004363AB" w:rsidRPr="004363AB">
        <w:rPr>
          <w:rFonts w:cs="B Mitra" w:hint="cs"/>
          <w:sz w:val="28"/>
          <w:szCs w:val="28"/>
          <w:rtl/>
          <w:lang w:bidi="fa-IR"/>
        </w:rPr>
        <w:t>أُفَكِّرُ</w:t>
      </w:r>
      <w:r w:rsidR="004363AB" w:rsidRPr="004363AB">
        <w:rPr>
          <w:rFonts w:cs="B Mitra"/>
          <w:sz w:val="28"/>
          <w:szCs w:val="28"/>
          <w:rtl/>
          <w:lang w:bidi="fa-IR"/>
        </w:rPr>
        <w:t xml:space="preserve"> </w:t>
      </w:r>
      <w:r w:rsidR="004363AB" w:rsidRPr="004363AB">
        <w:rPr>
          <w:rFonts w:cs="B Mitra" w:hint="cs"/>
          <w:sz w:val="28"/>
          <w:szCs w:val="28"/>
          <w:rtl/>
          <w:lang w:bidi="fa-IR"/>
        </w:rPr>
        <w:t>فِي</w:t>
      </w:r>
      <w:r w:rsidR="004363AB" w:rsidRPr="004363AB">
        <w:rPr>
          <w:rFonts w:cs="B Mitra"/>
          <w:sz w:val="28"/>
          <w:szCs w:val="28"/>
          <w:rtl/>
          <w:lang w:bidi="fa-IR"/>
        </w:rPr>
        <w:t xml:space="preserve"> </w:t>
      </w:r>
      <w:r w:rsidR="004363AB" w:rsidRPr="004363AB">
        <w:rPr>
          <w:rFonts w:cs="B Mitra" w:hint="cs"/>
          <w:sz w:val="28"/>
          <w:szCs w:val="28"/>
          <w:rtl/>
          <w:lang w:bidi="fa-IR"/>
        </w:rPr>
        <w:t>أَمْرِي</w:t>
      </w:r>
      <w:r w:rsidR="004363AB" w:rsidRPr="004363AB">
        <w:rPr>
          <w:rFonts w:cs="B Mitra"/>
          <w:sz w:val="28"/>
          <w:szCs w:val="28"/>
          <w:rtl/>
          <w:lang w:bidi="fa-IR"/>
        </w:rPr>
        <w:t xml:space="preserve"> </w:t>
      </w:r>
      <w:r w:rsidR="004363AB" w:rsidRPr="004363AB">
        <w:rPr>
          <w:rFonts w:cs="B Mitra" w:hint="cs"/>
          <w:sz w:val="28"/>
          <w:szCs w:val="28"/>
          <w:rtl/>
          <w:lang w:bidi="fa-IR"/>
        </w:rPr>
        <w:t>عَلَى</w:t>
      </w:r>
      <w:r w:rsidR="004363AB" w:rsidRPr="004363AB">
        <w:rPr>
          <w:rFonts w:cs="B Mitra"/>
          <w:sz w:val="28"/>
          <w:szCs w:val="28"/>
          <w:rtl/>
          <w:lang w:bidi="fa-IR"/>
        </w:rPr>
        <w:t xml:space="preserve"> </w:t>
      </w:r>
      <w:r w:rsidR="004363AB" w:rsidRPr="004363AB">
        <w:rPr>
          <w:rFonts w:cs="B Mitra" w:hint="cs"/>
          <w:sz w:val="28"/>
          <w:szCs w:val="28"/>
          <w:rtl/>
          <w:lang w:bidi="fa-IR"/>
        </w:rPr>
        <w:t>خَطَرَيْنِ‏</w:t>
      </w:r>
      <w:r w:rsidR="004363AB" w:rsidRPr="004363AB">
        <w:rPr>
          <w:rFonts w:cs="B Mitra"/>
          <w:sz w:val="28"/>
          <w:szCs w:val="28"/>
          <w:rtl/>
          <w:lang w:bidi="fa-IR"/>
        </w:rPr>
        <w:t xml:space="preserve">// </w:t>
      </w:r>
      <w:r w:rsidR="004363AB" w:rsidRPr="004363AB">
        <w:rPr>
          <w:rFonts w:cs="B Mitra" w:hint="cs"/>
          <w:sz w:val="28"/>
          <w:szCs w:val="28"/>
          <w:rtl/>
          <w:lang w:bidi="fa-IR"/>
        </w:rPr>
        <w:t>أَ</w:t>
      </w:r>
      <w:r w:rsidR="004363AB" w:rsidRPr="004363AB">
        <w:rPr>
          <w:rFonts w:cs="B Mitra"/>
          <w:sz w:val="28"/>
          <w:szCs w:val="28"/>
          <w:rtl/>
          <w:lang w:bidi="fa-IR"/>
        </w:rPr>
        <w:t xml:space="preserve"> </w:t>
      </w:r>
      <w:r w:rsidR="004363AB" w:rsidRPr="004363AB">
        <w:rPr>
          <w:rFonts w:cs="B Mitra" w:hint="cs"/>
          <w:sz w:val="28"/>
          <w:szCs w:val="28"/>
          <w:rtl/>
          <w:lang w:bidi="fa-IR"/>
        </w:rPr>
        <w:t>أَتْرُكُ</w:t>
      </w:r>
      <w:r w:rsidR="004363AB" w:rsidRPr="004363AB">
        <w:rPr>
          <w:rFonts w:cs="B Mitra"/>
          <w:sz w:val="28"/>
          <w:szCs w:val="28"/>
          <w:rtl/>
          <w:lang w:bidi="fa-IR"/>
        </w:rPr>
        <w:t xml:space="preserve"> </w:t>
      </w:r>
      <w:r w:rsidR="004363AB" w:rsidRPr="004363AB">
        <w:rPr>
          <w:rFonts w:cs="B Mitra" w:hint="cs"/>
          <w:sz w:val="28"/>
          <w:szCs w:val="28"/>
          <w:rtl/>
          <w:lang w:bidi="fa-IR"/>
        </w:rPr>
        <w:t>مُلْكَ</w:t>
      </w:r>
      <w:r w:rsidR="004363AB" w:rsidRPr="004363AB">
        <w:rPr>
          <w:rFonts w:cs="B Mitra"/>
          <w:sz w:val="28"/>
          <w:szCs w:val="28"/>
          <w:rtl/>
          <w:lang w:bidi="fa-IR"/>
        </w:rPr>
        <w:t xml:space="preserve"> </w:t>
      </w:r>
      <w:r w:rsidR="004363AB" w:rsidRPr="004363AB">
        <w:rPr>
          <w:rFonts w:cs="B Mitra" w:hint="cs"/>
          <w:sz w:val="28"/>
          <w:szCs w:val="28"/>
          <w:rtl/>
          <w:lang w:bidi="fa-IR"/>
        </w:rPr>
        <w:t>الرَّيِّ</w:t>
      </w:r>
      <w:r w:rsidR="004363AB" w:rsidRPr="004363AB">
        <w:rPr>
          <w:rFonts w:cs="B Mitra"/>
          <w:sz w:val="28"/>
          <w:szCs w:val="28"/>
          <w:rtl/>
          <w:lang w:bidi="fa-IR"/>
        </w:rPr>
        <w:t xml:space="preserve"> </w:t>
      </w:r>
      <w:r w:rsidR="004363AB" w:rsidRPr="004363AB">
        <w:rPr>
          <w:rFonts w:cs="B Mitra" w:hint="cs"/>
          <w:sz w:val="28"/>
          <w:szCs w:val="28"/>
          <w:rtl/>
          <w:lang w:bidi="fa-IR"/>
        </w:rPr>
        <w:t>وَ</w:t>
      </w:r>
      <w:r w:rsidR="004363AB" w:rsidRPr="004363AB">
        <w:rPr>
          <w:rFonts w:cs="B Mitra"/>
          <w:sz w:val="28"/>
          <w:szCs w:val="28"/>
          <w:rtl/>
          <w:lang w:bidi="fa-IR"/>
        </w:rPr>
        <w:t xml:space="preserve"> </w:t>
      </w:r>
      <w:r w:rsidR="004363AB" w:rsidRPr="004363AB">
        <w:rPr>
          <w:rFonts w:cs="B Mitra" w:hint="cs"/>
          <w:sz w:val="28"/>
          <w:szCs w:val="28"/>
          <w:rtl/>
          <w:lang w:bidi="fa-IR"/>
        </w:rPr>
        <w:t>الرَّيُّ</w:t>
      </w:r>
      <w:r w:rsidR="004363AB" w:rsidRPr="004363AB">
        <w:rPr>
          <w:rFonts w:cs="B Mitra"/>
          <w:sz w:val="28"/>
          <w:szCs w:val="28"/>
          <w:rtl/>
          <w:lang w:bidi="fa-IR"/>
        </w:rPr>
        <w:t xml:space="preserve"> </w:t>
      </w:r>
      <w:r w:rsidR="004363AB" w:rsidRPr="004363AB">
        <w:rPr>
          <w:rFonts w:cs="B Mitra" w:hint="cs"/>
          <w:sz w:val="28"/>
          <w:szCs w:val="28"/>
          <w:rtl/>
          <w:lang w:bidi="fa-IR"/>
        </w:rPr>
        <w:t>مُنْيَتِي</w:t>
      </w:r>
      <w:r w:rsidR="004363AB" w:rsidRPr="004363AB">
        <w:rPr>
          <w:rFonts w:cs="B Mitra"/>
          <w:sz w:val="28"/>
          <w:szCs w:val="28"/>
          <w:rtl/>
          <w:lang w:bidi="fa-IR"/>
        </w:rPr>
        <w:t xml:space="preserve">/ </w:t>
      </w:r>
      <w:r w:rsidR="004363AB" w:rsidRPr="004363AB">
        <w:rPr>
          <w:rFonts w:cs="B Mitra" w:hint="cs"/>
          <w:sz w:val="28"/>
          <w:szCs w:val="28"/>
          <w:rtl/>
          <w:lang w:bidi="fa-IR"/>
        </w:rPr>
        <w:lastRenderedPageBreak/>
        <w:t>أَمْ</w:t>
      </w:r>
      <w:r w:rsidR="004363AB" w:rsidRPr="004363AB">
        <w:rPr>
          <w:rFonts w:cs="B Mitra"/>
          <w:sz w:val="28"/>
          <w:szCs w:val="28"/>
          <w:rtl/>
          <w:lang w:bidi="fa-IR"/>
        </w:rPr>
        <w:t xml:space="preserve"> </w:t>
      </w:r>
      <w:r w:rsidR="004363AB" w:rsidRPr="004363AB">
        <w:rPr>
          <w:rFonts w:cs="B Mitra" w:hint="cs"/>
          <w:sz w:val="28"/>
          <w:szCs w:val="28"/>
          <w:rtl/>
          <w:lang w:bidi="fa-IR"/>
        </w:rPr>
        <w:t>أَرْجِعُ</w:t>
      </w:r>
      <w:r w:rsidR="004363AB" w:rsidRPr="004363AB">
        <w:rPr>
          <w:rFonts w:cs="B Mitra"/>
          <w:sz w:val="28"/>
          <w:szCs w:val="28"/>
          <w:rtl/>
          <w:lang w:bidi="fa-IR"/>
        </w:rPr>
        <w:t xml:space="preserve"> </w:t>
      </w:r>
      <w:r w:rsidR="004363AB" w:rsidRPr="004363AB">
        <w:rPr>
          <w:rFonts w:cs="B Mitra" w:hint="cs"/>
          <w:sz w:val="28"/>
          <w:szCs w:val="28"/>
          <w:rtl/>
          <w:lang w:bidi="fa-IR"/>
        </w:rPr>
        <w:t>مَذْمُوماً</w:t>
      </w:r>
      <w:r w:rsidR="004363AB" w:rsidRPr="004363AB">
        <w:rPr>
          <w:rFonts w:cs="B Mitra"/>
          <w:sz w:val="28"/>
          <w:szCs w:val="28"/>
          <w:rtl/>
          <w:lang w:bidi="fa-IR"/>
        </w:rPr>
        <w:t xml:space="preserve"> </w:t>
      </w:r>
      <w:r w:rsidR="004363AB" w:rsidRPr="004363AB">
        <w:rPr>
          <w:rFonts w:cs="B Mitra" w:hint="cs"/>
          <w:sz w:val="28"/>
          <w:szCs w:val="28"/>
          <w:rtl/>
          <w:lang w:bidi="fa-IR"/>
        </w:rPr>
        <w:t>بِقَتْلِ</w:t>
      </w:r>
      <w:r w:rsidR="004363AB" w:rsidRPr="004363AB">
        <w:rPr>
          <w:rFonts w:cs="B Mitra"/>
          <w:sz w:val="28"/>
          <w:szCs w:val="28"/>
          <w:rtl/>
          <w:lang w:bidi="fa-IR"/>
        </w:rPr>
        <w:t xml:space="preserve"> </w:t>
      </w:r>
      <w:r w:rsidR="004363AB" w:rsidRPr="004363AB">
        <w:rPr>
          <w:rFonts w:cs="B Mitra" w:hint="cs"/>
          <w:sz w:val="28"/>
          <w:szCs w:val="28"/>
          <w:rtl/>
          <w:lang w:bidi="fa-IR"/>
        </w:rPr>
        <w:t>حُسَيْنٍ</w:t>
      </w:r>
      <w:r w:rsidR="004363AB" w:rsidRPr="004363AB">
        <w:rPr>
          <w:rFonts w:cs="B Mitra"/>
          <w:sz w:val="28"/>
          <w:szCs w:val="28"/>
          <w:rtl/>
          <w:lang w:bidi="fa-IR"/>
        </w:rPr>
        <w:t xml:space="preserve">// </w:t>
      </w:r>
      <w:r w:rsidR="004363AB" w:rsidRPr="004363AB">
        <w:rPr>
          <w:rFonts w:cs="B Mitra" w:hint="cs"/>
          <w:sz w:val="28"/>
          <w:szCs w:val="28"/>
          <w:rtl/>
          <w:lang w:bidi="fa-IR"/>
        </w:rPr>
        <w:t>فَفِي</w:t>
      </w:r>
      <w:r w:rsidR="004363AB" w:rsidRPr="004363AB">
        <w:rPr>
          <w:rFonts w:cs="B Mitra"/>
          <w:sz w:val="28"/>
          <w:szCs w:val="28"/>
          <w:rtl/>
          <w:lang w:bidi="fa-IR"/>
        </w:rPr>
        <w:t xml:space="preserve"> </w:t>
      </w:r>
      <w:r w:rsidR="004363AB" w:rsidRPr="004363AB">
        <w:rPr>
          <w:rFonts w:cs="B Mitra" w:hint="cs"/>
          <w:sz w:val="28"/>
          <w:szCs w:val="28"/>
          <w:rtl/>
          <w:lang w:bidi="fa-IR"/>
        </w:rPr>
        <w:t>قَتْلِهِ</w:t>
      </w:r>
      <w:r w:rsidR="004363AB" w:rsidRPr="004363AB">
        <w:rPr>
          <w:rFonts w:cs="B Mitra"/>
          <w:sz w:val="28"/>
          <w:szCs w:val="28"/>
          <w:rtl/>
          <w:lang w:bidi="fa-IR"/>
        </w:rPr>
        <w:t xml:space="preserve"> </w:t>
      </w:r>
      <w:r w:rsidR="004363AB" w:rsidRPr="004363AB">
        <w:rPr>
          <w:rFonts w:cs="B Mitra" w:hint="cs"/>
          <w:sz w:val="28"/>
          <w:szCs w:val="28"/>
          <w:rtl/>
          <w:lang w:bidi="fa-IR"/>
        </w:rPr>
        <w:t>النَّارُ</w:t>
      </w:r>
      <w:r w:rsidR="004363AB" w:rsidRPr="004363AB">
        <w:rPr>
          <w:rFonts w:cs="B Mitra"/>
          <w:sz w:val="28"/>
          <w:szCs w:val="28"/>
          <w:rtl/>
          <w:lang w:bidi="fa-IR"/>
        </w:rPr>
        <w:t xml:space="preserve"> </w:t>
      </w:r>
      <w:r w:rsidR="004363AB" w:rsidRPr="004363AB">
        <w:rPr>
          <w:rFonts w:cs="B Mitra" w:hint="cs"/>
          <w:sz w:val="28"/>
          <w:szCs w:val="28"/>
          <w:rtl/>
          <w:lang w:bidi="fa-IR"/>
        </w:rPr>
        <w:t>الَّتِي</w:t>
      </w:r>
      <w:r w:rsidR="004363AB" w:rsidRPr="004363AB">
        <w:rPr>
          <w:rFonts w:cs="B Mitra"/>
          <w:sz w:val="28"/>
          <w:szCs w:val="28"/>
          <w:rtl/>
          <w:lang w:bidi="fa-IR"/>
        </w:rPr>
        <w:t xml:space="preserve"> </w:t>
      </w:r>
      <w:r w:rsidR="004363AB" w:rsidRPr="004363AB">
        <w:rPr>
          <w:rFonts w:cs="B Mitra" w:hint="cs"/>
          <w:sz w:val="28"/>
          <w:szCs w:val="28"/>
          <w:rtl/>
          <w:lang w:bidi="fa-IR"/>
        </w:rPr>
        <w:t>لَيْسَ</w:t>
      </w:r>
      <w:r w:rsidR="004363AB" w:rsidRPr="004363AB">
        <w:rPr>
          <w:rFonts w:cs="B Mitra"/>
          <w:sz w:val="28"/>
          <w:szCs w:val="28"/>
          <w:rtl/>
          <w:lang w:bidi="fa-IR"/>
        </w:rPr>
        <w:t xml:space="preserve"> </w:t>
      </w:r>
      <w:r w:rsidR="004363AB" w:rsidRPr="004363AB">
        <w:rPr>
          <w:rFonts w:cs="B Mitra" w:hint="cs"/>
          <w:sz w:val="28"/>
          <w:szCs w:val="28"/>
          <w:rtl/>
          <w:lang w:bidi="fa-IR"/>
        </w:rPr>
        <w:t>دُونَهَا</w:t>
      </w:r>
      <w:r w:rsidR="004363AB" w:rsidRPr="004363AB">
        <w:rPr>
          <w:rFonts w:cs="B Mitra"/>
          <w:sz w:val="28"/>
          <w:szCs w:val="28"/>
          <w:rtl/>
          <w:lang w:bidi="fa-IR"/>
        </w:rPr>
        <w:t xml:space="preserve">/ </w:t>
      </w:r>
      <w:r w:rsidR="004363AB" w:rsidRPr="004363AB">
        <w:rPr>
          <w:rFonts w:cs="B Mitra" w:hint="cs"/>
          <w:sz w:val="28"/>
          <w:szCs w:val="28"/>
          <w:rtl/>
          <w:lang w:bidi="fa-IR"/>
        </w:rPr>
        <w:t>حِجَابٌ</w:t>
      </w:r>
      <w:r w:rsidR="004363AB" w:rsidRPr="004363AB">
        <w:rPr>
          <w:rFonts w:cs="B Mitra"/>
          <w:sz w:val="28"/>
          <w:szCs w:val="28"/>
          <w:rtl/>
          <w:lang w:bidi="fa-IR"/>
        </w:rPr>
        <w:t xml:space="preserve"> </w:t>
      </w:r>
      <w:r w:rsidR="004363AB" w:rsidRPr="004363AB">
        <w:rPr>
          <w:rFonts w:cs="B Mitra" w:hint="cs"/>
          <w:sz w:val="28"/>
          <w:szCs w:val="28"/>
          <w:rtl/>
          <w:lang w:bidi="fa-IR"/>
        </w:rPr>
        <w:t>وَ</w:t>
      </w:r>
      <w:r w:rsidR="004363AB" w:rsidRPr="004363AB">
        <w:rPr>
          <w:rFonts w:cs="B Mitra"/>
          <w:sz w:val="28"/>
          <w:szCs w:val="28"/>
          <w:rtl/>
          <w:lang w:bidi="fa-IR"/>
        </w:rPr>
        <w:t xml:space="preserve"> </w:t>
      </w:r>
      <w:r w:rsidR="004363AB" w:rsidRPr="004363AB">
        <w:rPr>
          <w:rFonts w:cs="B Mitra" w:hint="cs"/>
          <w:sz w:val="28"/>
          <w:szCs w:val="28"/>
          <w:rtl/>
          <w:lang w:bidi="fa-IR"/>
        </w:rPr>
        <w:t>مُلْكُ</w:t>
      </w:r>
      <w:r w:rsidR="004363AB" w:rsidRPr="004363AB">
        <w:rPr>
          <w:rFonts w:cs="B Mitra"/>
          <w:sz w:val="28"/>
          <w:szCs w:val="28"/>
          <w:rtl/>
          <w:lang w:bidi="fa-IR"/>
        </w:rPr>
        <w:t xml:space="preserve"> </w:t>
      </w:r>
      <w:r w:rsidR="004363AB" w:rsidRPr="004363AB">
        <w:rPr>
          <w:rFonts w:cs="B Mitra" w:hint="cs"/>
          <w:sz w:val="28"/>
          <w:szCs w:val="28"/>
          <w:rtl/>
          <w:lang w:bidi="fa-IR"/>
        </w:rPr>
        <w:t>الرَّيِّ</w:t>
      </w:r>
      <w:r w:rsidR="004363AB" w:rsidRPr="004363AB">
        <w:rPr>
          <w:rFonts w:cs="B Mitra"/>
          <w:sz w:val="28"/>
          <w:szCs w:val="28"/>
          <w:rtl/>
          <w:lang w:bidi="fa-IR"/>
        </w:rPr>
        <w:t xml:space="preserve"> </w:t>
      </w:r>
      <w:r w:rsidR="004363AB" w:rsidRPr="004363AB">
        <w:rPr>
          <w:rFonts w:cs="B Mitra" w:hint="cs"/>
          <w:sz w:val="28"/>
          <w:szCs w:val="28"/>
          <w:rtl/>
          <w:lang w:bidi="fa-IR"/>
        </w:rPr>
        <w:t>قُرَّةُ</w:t>
      </w:r>
      <w:r w:rsidR="004363AB" w:rsidRPr="004363AB">
        <w:rPr>
          <w:rFonts w:cs="B Mitra"/>
          <w:sz w:val="28"/>
          <w:szCs w:val="28"/>
          <w:rtl/>
          <w:lang w:bidi="fa-IR"/>
        </w:rPr>
        <w:t xml:space="preserve"> </w:t>
      </w:r>
      <w:r w:rsidR="004363AB" w:rsidRPr="004363AB">
        <w:rPr>
          <w:rFonts w:cs="B Mitra" w:hint="cs"/>
          <w:sz w:val="28"/>
          <w:szCs w:val="28"/>
          <w:rtl/>
          <w:lang w:bidi="fa-IR"/>
        </w:rPr>
        <w:t>عَيْنِي‏؛</w:t>
      </w:r>
      <w:r w:rsidR="004363AB" w:rsidRPr="004363AB">
        <w:rPr>
          <w:rFonts w:cs="B Mitra"/>
          <w:sz w:val="28"/>
          <w:szCs w:val="28"/>
          <w:rtl/>
          <w:lang w:bidi="fa-IR"/>
        </w:rPr>
        <w:t xml:space="preserve"> </w:t>
      </w:r>
      <w:r w:rsidR="004363AB" w:rsidRPr="004363AB">
        <w:rPr>
          <w:rFonts w:cs="B Nazanin" w:hint="cs"/>
          <w:color w:val="5B9BD5" w:themeColor="accent1"/>
          <w:sz w:val="26"/>
          <w:szCs w:val="26"/>
          <w:rtl/>
          <w:lang w:bidi="fa-IR"/>
        </w:rPr>
        <w:t>به</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خدا</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قسم</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نمی‌دانم</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چه</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کنم</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و</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حیرانم</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به</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کار</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خود</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و</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به</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دوراهی‌ای</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که</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هر</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دو</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خطرناک</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هستند،</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فکر</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می‌کنم</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آیا</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حکومت</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ری</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را</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رها</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کنم؟</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ولی</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ری</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آرزوی</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من</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است</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یا</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با</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کشتن</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حسین</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ملامت</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شوم؟</w:t>
      </w:r>
      <w:r w:rsidR="004363AB" w:rsidRPr="004363AB">
        <w:rPr>
          <w:rFonts w:cs="B Nazanin"/>
          <w:color w:val="5B9BD5" w:themeColor="accent1"/>
          <w:sz w:val="26"/>
          <w:szCs w:val="26"/>
          <w:rtl/>
          <w:lang w:bidi="fa-IR"/>
        </w:rPr>
        <w:t>//</w:t>
      </w:r>
      <w:r w:rsidR="004363AB" w:rsidRPr="004363AB">
        <w:rPr>
          <w:rFonts w:cs="B Nazanin" w:hint="cs"/>
          <w:color w:val="5B9BD5" w:themeColor="accent1"/>
          <w:sz w:val="26"/>
          <w:szCs w:val="26"/>
          <w:rtl/>
          <w:lang w:bidi="fa-IR"/>
        </w:rPr>
        <w:t>در</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کشتنش</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آتشی</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است</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که</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هیچ</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حائلی</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مقابل</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آن</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آتش</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نیست</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و</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حکومت</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ری</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روشنی</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چشمم</w:t>
      </w:r>
      <w:r w:rsidR="004363AB" w:rsidRPr="004363AB">
        <w:rPr>
          <w:rFonts w:cs="B Nazanin"/>
          <w:color w:val="5B9BD5" w:themeColor="accent1"/>
          <w:sz w:val="26"/>
          <w:szCs w:val="26"/>
          <w:rtl/>
          <w:lang w:bidi="fa-IR"/>
        </w:rPr>
        <w:t xml:space="preserve"> </w:t>
      </w:r>
      <w:r w:rsidR="004363AB" w:rsidRPr="004363AB">
        <w:rPr>
          <w:rFonts w:cs="B Nazanin" w:hint="cs"/>
          <w:color w:val="5B9BD5" w:themeColor="accent1"/>
          <w:sz w:val="26"/>
          <w:szCs w:val="26"/>
          <w:rtl/>
          <w:lang w:bidi="fa-IR"/>
        </w:rPr>
        <w:t xml:space="preserve">است] </w:t>
      </w:r>
    </w:p>
    <w:p w:rsidR="00ED3A67" w:rsidRPr="00ED3A67" w:rsidRDefault="00ED3A67">
      <w:pPr>
        <w:bidi/>
        <w:spacing w:line="360" w:lineRule="auto"/>
        <w:jc w:val="both"/>
        <w:rPr>
          <w:rFonts w:cs="B Zar"/>
          <w:sz w:val="28"/>
          <w:szCs w:val="28"/>
          <w:rtl/>
          <w:lang w:bidi="fa-IR"/>
        </w:rPr>
        <w:pPrChange w:id="314" w:author="Ali" w:date="2020-09-13T21:17:00Z">
          <w:pPr/>
        </w:pPrChange>
      </w:pPr>
      <w:ins w:id="315" w:author="Ali" w:date="2020-09-13T21:17:00Z">
        <w:r w:rsidRPr="00ED3A67">
          <w:rPr>
            <w:rFonts w:cs="B Zar" w:hint="cs"/>
            <w:sz w:val="28"/>
            <w:szCs w:val="28"/>
            <w:rtl/>
            <w:lang w:bidi="fa-IR"/>
          </w:rPr>
          <w:t xml:space="preserve"> چکار بکنم من بله ملک ری  از دست بدهم یا  اینکه ملک ری  را</w:t>
        </w:r>
      </w:ins>
      <w:r w:rsidR="004F4AA1">
        <w:rPr>
          <w:rFonts w:cs="B Zar" w:hint="cs"/>
          <w:sz w:val="28"/>
          <w:szCs w:val="28"/>
          <w:rtl/>
          <w:lang w:bidi="fa-IR"/>
        </w:rPr>
        <w:t xml:space="preserve"> </w:t>
      </w:r>
      <w:ins w:id="316" w:author="Ali" w:date="2020-09-13T21:17:00Z">
        <w:r w:rsidRPr="00ED3A67">
          <w:rPr>
            <w:rFonts w:cs="B Zar" w:hint="cs"/>
            <w:sz w:val="28"/>
            <w:szCs w:val="28"/>
            <w:rtl/>
            <w:lang w:bidi="fa-IR"/>
          </w:rPr>
          <w:t xml:space="preserve">به دست بیاورم  حسین را بکشم  هی فکر می کرد  خب اوهم نتیجه گرفت </w:t>
        </w:r>
      </w:ins>
      <w:r w:rsidR="004F4AA1" w:rsidRPr="004F4AA1">
        <w:rPr>
          <w:rFonts w:cs="B Zar" w:hint="cs"/>
          <w:sz w:val="28"/>
          <w:szCs w:val="28"/>
          <w:rtl/>
          <w:lang w:bidi="fa-IR"/>
        </w:rPr>
        <w:t>فَمَا</w:t>
      </w:r>
      <w:r w:rsidR="004F4AA1" w:rsidRPr="004F4AA1">
        <w:rPr>
          <w:rFonts w:cs="B Zar"/>
          <w:sz w:val="28"/>
          <w:szCs w:val="28"/>
          <w:rtl/>
          <w:lang w:bidi="fa-IR"/>
        </w:rPr>
        <w:t xml:space="preserve"> </w:t>
      </w:r>
      <w:r w:rsidR="004F4AA1" w:rsidRPr="004F4AA1">
        <w:rPr>
          <w:rFonts w:cs="B Zar" w:hint="cs"/>
          <w:sz w:val="28"/>
          <w:szCs w:val="28"/>
          <w:rtl/>
          <w:lang w:bidi="fa-IR"/>
        </w:rPr>
        <w:t>عَاقِلٌ</w:t>
      </w:r>
      <w:r w:rsidR="004F4AA1" w:rsidRPr="004F4AA1">
        <w:rPr>
          <w:rFonts w:cs="B Zar"/>
          <w:sz w:val="28"/>
          <w:szCs w:val="28"/>
          <w:rtl/>
          <w:lang w:bidi="fa-IR"/>
        </w:rPr>
        <w:t xml:space="preserve"> </w:t>
      </w:r>
      <w:r w:rsidR="004F4AA1" w:rsidRPr="004F4AA1">
        <w:rPr>
          <w:rFonts w:cs="B Zar" w:hint="cs"/>
          <w:sz w:val="28"/>
          <w:szCs w:val="28"/>
          <w:rtl/>
          <w:lang w:bidi="fa-IR"/>
        </w:rPr>
        <w:t>باعَ</w:t>
      </w:r>
      <w:r w:rsidR="004F4AA1" w:rsidRPr="004F4AA1">
        <w:rPr>
          <w:rFonts w:cs="B Zar"/>
          <w:sz w:val="28"/>
          <w:szCs w:val="28"/>
          <w:rtl/>
          <w:lang w:bidi="fa-IR"/>
        </w:rPr>
        <w:t xml:space="preserve"> </w:t>
      </w:r>
      <w:r w:rsidR="004F4AA1" w:rsidRPr="004F4AA1">
        <w:rPr>
          <w:rFonts w:cs="B Zar" w:hint="cs"/>
          <w:sz w:val="28"/>
          <w:szCs w:val="28"/>
          <w:rtl/>
          <w:lang w:bidi="fa-IR"/>
        </w:rPr>
        <w:t>الْوُجُودُ</w:t>
      </w:r>
      <w:r w:rsidR="004F4AA1" w:rsidRPr="004F4AA1">
        <w:rPr>
          <w:rFonts w:cs="B Zar"/>
          <w:sz w:val="28"/>
          <w:szCs w:val="28"/>
          <w:rtl/>
          <w:lang w:bidi="fa-IR"/>
        </w:rPr>
        <w:t xml:space="preserve"> </w:t>
      </w:r>
      <w:r w:rsidR="004F4AA1" w:rsidRPr="004F4AA1">
        <w:rPr>
          <w:rFonts w:cs="B Zar" w:hint="cs"/>
          <w:sz w:val="28"/>
          <w:szCs w:val="28"/>
          <w:rtl/>
          <w:lang w:bidi="fa-IR"/>
        </w:rPr>
        <w:t>بِدَیْن</w:t>
      </w:r>
      <w:r w:rsidR="00BC5F51">
        <w:rPr>
          <w:rStyle w:val="FootnoteReference"/>
          <w:rFonts w:cs="B Zar"/>
          <w:sz w:val="28"/>
          <w:szCs w:val="28"/>
          <w:rtl/>
          <w:lang w:bidi="fa-IR"/>
        </w:rPr>
        <w:footnoteReference w:id="16"/>
      </w:r>
      <w:ins w:id="317" w:author="Ali" w:date="2020-09-13T21:17:00Z">
        <w:r w:rsidRPr="00ED3A67">
          <w:rPr>
            <w:rFonts w:cs="B Zar" w:hint="cs"/>
            <w:sz w:val="28"/>
            <w:szCs w:val="28"/>
            <w:rtl/>
            <w:lang w:bidi="fa-IR"/>
          </w:rPr>
          <w:t xml:space="preserve"> نه آدم عاقل نقد رابه نسیه نمی فروشد فعلا بهشت نسیه هست و جایزه یزید نقده  آدم عاقل نقد</w:t>
        </w:r>
      </w:ins>
      <w:r w:rsidR="004F4AA1">
        <w:rPr>
          <w:rFonts w:cs="B Zar" w:hint="cs"/>
          <w:sz w:val="28"/>
          <w:szCs w:val="28"/>
          <w:rtl/>
          <w:lang w:bidi="fa-IR"/>
        </w:rPr>
        <w:t xml:space="preserve"> </w:t>
      </w:r>
      <w:ins w:id="318" w:author="Ali" w:date="2020-09-13T21:17:00Z">
        <w:r w:rsidRPr="00ED3A67">
          <w:rPr>
            <w:rFonts w:cs="B Zar" w:hint="cs"/>
            <w:sz w:val="28"/>
            <w:szCs w:val="28"/>
            <w:rtl/>
            <w:lang w:bidi="fa-IR"/>
          </w:rPr>
          <w:t xml:space="preserve">را  با </w:t>
        </w:r>
      </w:ins>
      <w:r w:rsidRPr="00ED3A67">
        <w:rPr>
          <w:rFonts w:cs="B Zar" w:hint="cs"/>
          <w:sz w:val="28"/>
          <w:szCs w:val="28"/>
          <w:rtl/>
          <w:lang w:bidi="fa-IR"/>
        </w:rPr>
        <w:t xml:space="preserve">نسیه معاوضه </w:t>
      </w:r>
      <w:ins w:id="319" w:author="Ali" w:date="2020-09-13T21:17:00Z">
        <w:r w:rsidRPr="00ED3A67">
          <w:rPr>
            <w:rFonts w:cs="B Zar" w:hint="cs"/>
            <w:sz w:val="28"/>
            <w:szCs w:val="28"/>
            <w:rtl/>
            <w:lang w:bidi="fa-IR"/>
          </w:rPr>
          <w:t>می کند  این نتیجه فکر او</w:t>
        </w:r>
      </w:ins>
      <w:r w:rsidR="004F4AA1">
        <w:rPr>
          <w:rFonts w:cs="B Zar" w:hint="cs"/>
          <w:sz w:val="28"/>
          <w:szCs w:val="28"/>
          <w:rtl/>
          <w:lang w:bidi="fa-IR"/>
        </w:rPr>
        <w:t xml:space="preserve"> </w:t>
      </w:r>
      <w:ins w:id="320" w:author="Ali" w:date="2020-09-13T21:17:00Z">
        <w:r w:rsidRPr="00ED3A67">
          <w:rPr>
            <w:rFonts w:cs="B Zar" w:hint="cs"/>
            <w:sz w:val="28"/>
            <w:szCs w:val="28"/>
            <w:rtl/>
            <w:lang w:bidi="fa-IR"/>
          </w:rPr>
          <w:t>بود عمربن سعد</w:t>
        </w:r>
      </w:ins>
      <w:r w:rsidR="004F4AA1">
        <w:rPr>
          <w:rFonts w:cs="B Zar" w:hint="cs"/>
          <w:sz w:val="28"/>
          <w:szCs w:val="28"/>
          <w:rtl/>
          <w:lang w:bidi="fa-IR"/>
        </w:rPr>
        <w:t>.</w:t>
      </w:r>
      <w:ins w:id="321" w:author="Ali" w:date="2020-09-13T21:17:00Z">
        <w:r w:rsidRPr="00ED3A67">
          <w:rPr>
            <w:rFonts w:cs="B Zar" w:hint="cs"/>
            <w:sz w:val="28"/>
            <w:szCs w:val="28"/>
            <w:rtl/>
            <w:lang w:bidi="fa-IR"/>
          </w:rPr>
          <w:t xml:space="preserve"> از این طرف هم حر</w:t>
        </w:r>
      </w:ins>
      <w:r w:rsidR="004F4AA1">
        <w:rPr>
          <w:rFonts w:cs="B Zar" w:hint="cs"/>
          <w:sz w:val="28"/>
          <w:szCs w:val="28"/>
          <w:rtl/>
          <w:lang w:bidi="fa-IR"/>
        </w:rPr>
        <w:t xml:space="preserve"> </w:t>
      </w:r>
      <w:ins w:id="322" w:author="Ali" w:date="2020-09-13T21:17:00Z">
        <w:r w:rsidRPr="00ED3A67">
          <w:rPr>
            <w:rFonts w:cs="B Zar" w:hint="cs"/>
            <w:sz w:val="28"/>
            <w:szCs w:val="28"/>
            <w:rtl/>
            <w:lang w:bidi="fa-IR"/>
          </w:rPr>
          <w:t>هم هی فکر می کرد خب من چکار کنم اینجا بمانم بله به جایزه برسم جهنمی بشوم یا بروم بهشتی بشوم و</w:t>
        </w:r>
      </w:ins>
      <w:r w:rsidR="004F4AA1">
        <w:rPr>
          <w:rFonts w:cs="B Zar" w:hint="cs"/>
          <w:sz w:val="28"/>
          <w:szCs w:val="28"/>
          <w:rtl/>
          <w:lang w:bidi="fa-IR"/>
        </w:rPr>
        <w:t xml:space="preserve"> </w:t>
      </w:r>
      <w:ins w:id="323" w:author="Ali" w:date="2020-09-13T21:17:00Z">
        <w:r w:rsidRPr="00ED3A67">
          <w:rPr>
            <w:rFonts w:cs="B Zar" w:hint="cs"/>
            <w:sz w:val="28"/>
            <w:szCs w:val="28"/>
            <w:rtl/>
            <w:lang w:bidi="fa-IR"/>
          </w:rPr>
          <w:t xml:space="preserve">دنیای من برباد برود کدام خوبه دنیا را ویران کنم آخرت را آباد کنم یا آخرت را ویران کنم دنیا را آباد کنم نتیجه گرفت نه آدم عاقل هیچ وقت بهشت را با جهنم معاوضه کند خب او هردو فکر کردذن دیگه هر دو انسان بودند  به فرموده قرآن </w:t>
        </w:r>
      </w:ins>
      <w:r w:rsidRPr="00ED3A67">
        <w:rPr>
          <w:rFonts w:cs="B Zar" w:hint="cs"/>
          <w:sz w:val="28"/>
          <w:szCs w:val="28"/>
          <w:rtl/>
          <w:lang w:bidi="fa-IR"/>
        </w:rPr>
        <w:t xml:space="preserve"> </w:t>
      </w:r>
    </w:p>
    <w:p w:rsidR="00ED3A67" w:rsidRPr="00ED3A67" w:rsidRDefault="00ED3A67" w:rsidP="00C819F5">
      <w:pPr>
        <w:bidi/>
        <w:spacing w:line="360" w:lineRule="auto"/>
        <w:jc w:val="both"/>
        <w:rPr>
          <w:rFonts w:cs="B Zar"/>
          <w:sz w:val="28"/>
          <w:szCs w:val="28"/>
          <w:rtl/>
          <w:lang w:bidi="fa-IR"/>
        </w:rPr>
      </w:pPr>
      <w:r w:rsidRPr="00ED3A67">
        <w:rPr>
          <w:rFonts w:cs="B Zar"/>
          <w:sz w:val="28"/>
          <w:szCs w:val="28"/>
          <w:lang w:bidi="fa-IR"/>
        </w:rPr>
        <w:t>“</w:t>
      </w:r>
      <w:r w:rsidRPr="00ED3A67">
        <w:rPr>
          <w:rFonts w:cs="B Mitra"/>
          <w:sz w:val="28"/>
          <w:szCs w:val="28"/>
          <w:rtl/>
          <w:lang w:bidi="fa-IR"/>
        </w:rPr>
        <w:t xml:space="preserve">إِنَّا هَدَيْنَاهُ السَّبِيلَ إِمَّا شَاكِرًا وَإِمَّا كَفُورًا </w:t>
      </w:r>
      <w:r w:rsidR="00E60171">
        <w:rPr>
          <w:rStyle w:val="FootnoteReference"/>
          <w:rFonts w:cs="B Zar"/>
          <w:sz w:val="28"/>
          <w:szCs w:val="28"/>
          <w:lang w:bidi="fa-IR"/>
        </w:rPr>
        <w:footnoteReference w:id="17"/>
      </w:r>
      <w:r w:rsidRPr="00ED3A67">
        <w:rPr>
          <w:rFonts w:cs="B Zar"/>
          <w:sz w:val="28"/>
          <w:szCs w:val="28"/>
          <w:lang w:bidi="fa-IR"/>
        </w:rPr>
        <w:t>“</w:t>
      </w:r>
      <w:r w:rsidR="00E60171" w:rsidRPr="00E60171">
        <w:rPr>
          <w:rFonts w:cs="B Nazanin" w:hint="cs"/>
          <w:color w:val="5B9BD5" w:themeColor="accent1"/>
          <w:sz w:val="26"/>
          <w:szCs w:val="26"/>
          <w:rtl/>
          <w:lang w:bidi="fa-IR"/>
        </w:rPr>
        <w:t>[ما</w:t>
      </w:r>
      <w:r w:rsidR="00E60171" w:rsidRPr="00E60171">
        <w:rPr>
          <w:rFonts w:cs="B Nazanin"/>
          <w:color w:val="5B9BD5" w:themeColor="accent1"/>
          <w:sz w:val="26"/>
          <w:szCs w:val="26"/>
          <w:rtl/>
          <w:lang w:bidi="fa-IR"/>
        </w:rPr>
        <w:t xml:space="preserve"> </w:t>
      </w:r>
      <w:r w:rsidR="00E60171" w:rsidRPr="00E60171">
        <w:rPr>
          <w:rFonts w:cs="B Nazanin" w:hint="cs"/>
          <w:color w:val="5B9BD5" w:themeColor="accent1"/>
          <w:sz w:val="26"/>
          <w:szCs w:val="26"/>
          <w:rtl/>
          <w:lang w:bidi="fa-IR"/>
        </w:rPr>
        <w:t>راه</w:t>
      </w:r>
      <w:r w:rsidR="00E60171" w:rsidRPr="00E60171">
        <w:rPr>
          <w:rFonts w:cs="B Nazanin"/>
          <w:color w:val="5B9BD5" w:themeColor="accent1"/>
          <w:sz w:val="26"/>
          <w:szCs w:val="26"/>
          <w:rtl/>
          <w:lang w:bidi="fa-IR"/>
        </w:rPr>
        <w:t xml:space="preserve"> </w:t>
      </w:r>
      <w:r w:rsidR="00E60171" w:rsidRPr="00E60171">
        <w:rPr>
          <w:rFonts w:cs="B Nazanin" w:hint="cs"/>
          <w:color w:val="5B9BD5" w:themeColor="accent1"/>
          <w:sz w:val="26"/>
          <w:szCs w:val="26"/>
          <w:rtl/>
          <w:lang w:bidi="fa-IR"/>
        </w:rPr>
        <w:t>را</w:t>
      </w:r>
      <w:r w:rsidR="00E60171" w:rsidRPr="00E60171">
        <w:rPr>
          <w:rFonts w:cs="B Nazanin"/>
          <w:color w:val="5B9BD5" w:themeColor="accent1"/>
          <w:sz w:val="26"/>
          <w:szCs w:val="26"/>
          <w:rtl/>
          <w:lang w:bidi="fa-IR"/>
        </w:rPr>
        <w:t xml:space="preserve"> </w:t>
      </w:r>
      <w:r w:rsidR="00E60171" w:rsidRPr="00E60171">
        <w:rPr>
          <w:rFonts w:cs="B Nazanin" w:hint="cs"/>
          <w:color w:val="5B9BD5" w:themeColor="accent1"/>
          <w:sz w:val="26"/>
          <w:szCs w:val="26"/>
          <w:rtl/>
          <w:lang w:bidi="fa-IR"/>
        </w:rPr>
        <w:t>به</w:t>
      </w:r>
      <w:r w:rsidR="00E60171" w:rsidRPr="00E60171">
        <w:rPr>
          <w:rFonts w:cs="B Nazanin"/>
          <w:color w:val="5B9BD5" w:themeColor="accent1"/>
          <w:sz w:val="26"/>
          <w:szCs w:val="26"/>
          <w:rtl/>
          <w:lang w:bidi="fa-IR"/>
        </w:rPr>
        <w:t xml:space="preserve"> </w:t>
      </w:r>
      <w:r w:rsidR="00E60171" w:rsidRPr="00E60171">
        <w:rPr>
          <w:rFonts w:cs="B Nazanin" w:hint="cs"/>
          <w:color w:val="5B9BD5" w:themeColor="accent1"/>
          <w:sz w:val="26"/>
          <w:szCs w:val="26"/>
          <w:rtl/>
          <w:lang w:bidi="fa-IR"/>
        </w:rPr>
        <w:t>او</w:t>
      </w:r>
      <w:r w:rsidR="00E60171" w:rsidRPr="00E60171">
        <w:rPr>
          <w:rFonts w:cs="B Nazanin"/>
          <w:color w:val="5B9BD5" w:themeColor="accent1"/>
          <w:sz w:val="26"/>
          <w:szCs w:val="26"/>
          <w:rtl/>
          <w:lang w:bidi="fa-IR"/>
        </w:rPr>
        <w:t xml:space="preserve"> </w:t>
      </w:r>
      <w:r w:rsidR="00E60171" w:rsidRPr="00E60171">
        <w:rPr>
          <w:rFonts w:cs="B Nazanin" w:hint="cs"/>
          <w:color w:val="5B9BD5" w:themeColor="accent1"/>
          <w:sz w:val="26"/>
          <w:szCs w:val="26"/>
          <w:rtl/>
          <w:lang w:bidi="fa-IR"/>
        </w:rPr>
        <w:t>نشان</w:t>
      </w:r>
      <w:r w:rsidR="00E60171" w:rsidRPr="00E60171">
        <w:rPr>
          <w:rFonts w:cs="B Nazanin"/>
          <w:color w:val="5B9BD5" w:themeColor="accent1"/>
          <w:sz w:val="26"/>
          <w:szCs w:val="26"/>
          <w:rtl/>
          <w:lang w:bidi="fa-IR"/>
        </w:rPr>
        <w:t xml:space="preserve"> </w:t>
      </w:r>
      <w:r w:rsidR="00E60171" w:rsidRPr="00E60171">
        <w:rPr>
          <w:rFonts w:cs="B Nazanin" w:hint="cs"/>
          <w:color w:val="5B9BD5" w:themeColor="accent1"/>
          <w:sz w:val="26"/>
          <w:szCs w:val="26"/>
          <w:rtl/>
          <w:lang w:bidi="fa-IR"/>
        </w:rPr>
        <w:t>دادیم،</w:t>
      </w:r>
      <w:r w:rsidR="00E60171" w:rsidRPr="00E60171">
        <w:rPr>
          <w:rFonts w:cs="B Nazanin"/>
          <w:color w:val="5B9BD5" w:themeColor="accent1"/>
          <w:sz w:val="26"/>
          <w:szCs w:val="26"/>
          <w:rtl/>
          <w:lang w:bidi="fa-IR"/>
        </w:rPr>
        <w:t xml:space="preserve"> </w:t>
      </w:r>
      <w:r w:rsidR="00E60171" w:rsidRPr="00E60171">
        <w:rPr>
          <w:rFonts w:cs="B Nazanin" w:hint="cs"/>
          <w:color w:val="5B9BD5" w:themeColor="accent1"/>
          <w:sz w:val="26"/>
          <w:szCs w:val="26"/>
          <w:rtl/>
          <w:lang w:bidi="fa-IR"/>
        </w:rPr>
        <w:t>خواه</w:t>
      </w:r>
      <w:r w:rsidR="00E60171" w:rsidRPr="00E60171">
        <w:rPr>
          <w:rFonts w:cs="B Nazanin"/>
          <w:color w:val="5B9BD5" w:themeColor="accent1"/>
          <w:sz w:val="26"/>
          <w:szCs w:val="26"/>
          <w:rtl/>
          <w:lang w:bidi="fa-IR"/>
        </w:rPr>
        <w:t xml:space="preserve"> </w:t>
      </w:r>
      <w:r w:rsidR="00E60171" w:rsidRPr="00E60171">
        <w:rPr>
          <w:rFonts w:cs="B Nazanin" w:hint="cs"/>
          <w:color w:val="5B9BD5" w:themeColor="accent1"/>
          <w:sz w:val="26"/>
          <w:szCs w:val="26"/>
          <w:rtl/>
          <w:lang w:bidi="fa-IR"/>
        </w:rPr>
        <w:t>شاکر</w:t>
      </w:r>
      <w:r w:rsidR="00E60171" w:rsidRPr="00E60171">
        <w:rPr>
          <w:rFonts w:cs="B Nazanin"/>
          <w:color w:val="5B9BD5" w:themeColor="accent1"/>
          <w:sz w:val="26"/>
          <w:szCs w:val="26"/>
          <w:rtl/>
          <w:lang w:bidi="fa-IR"/>
        </w:rPr>
        <w:t xml:space="preserve"> </w:t>
      </w:r>
      <w:r w:rsidR="00E60171" w:rsidRPr="00E60171">
        <w:rPr>
          <w:rFonts w:cs="B Nazanin" w:hint="cs"/>
          <w:color w:val="5B9BD5" w:themeColor="accent1"/>
          <w:sz w:val="26"/>
          <w:szCs w:val="26"/>
          <w:rtl/>
          <w:lang w:bidi="fa-IR"/>
        </w:rPr>
        <w:t>باشد</w:t>
      </w:r>
      <w:r w:rsidR="00E60171" w:rsidRPr="00E60171">
        <w:rPr>
          <w:rFonts w:cs="B Nazanin"/>
          <w:color w:val="5B9BD5" w:themeColor="accent1"/>
          <w:sz w:val="26"/>
          <w:szCs w:val="26"/>
          <w:rtl/>
          <w:lang w:bidi="fa-IR"/>
        </w:rPr>
        <w:t xml:space="preserve"> </w:t>
      </w:r>
      <w:r w:rsidR="00E60171" w:rsidRPr="00E60171">
        <w:rPr>
          <w:rFonts w:cs="B Nazanin" w:hint="cs"/>
          <w:color w:val="5B9BD5" w:themeColor="accent1"/>
          <w:sz w:val="26"/>
          <w:szCs w:val="26"/>
          <w:rtl/>
          <w:lang w:bidi="fa-IR"/>
        </w:rPr>
        <w:t>و</w:t>
      </w:r>
      <w:r w:rsidR="00E60171" w:rsidRPr="00E60171">
        <w:rPr>
          <w:rFonts w:cs="B Nazanin"/>
          <w:color w:val="5B9BD5" w:themeColor="accent1"/>
          <w:sz w:val="26"/>
          <w:szCs w:val="26"/>
          <w:rtl/>
          <w:lang w:bidi="fa-IR"/>
        </w:rPr>
        <w:t xml:space="preserve"> </w:t>
      </w:r>
      <w:r w:rsidR="00E60171" w:rsidRPr="00E60171">
        <w:rPr>
          <w:rFonts w:cs="B Nazanin" w:hint="cs"/>
          <w:color w:val="5B9BD5" w:themeColor="accent1"/>
          <w:sz w:val="26"/>
          <w:szCs w:val="26"/>
          <w:rtl/>
          <w:lang w:bidi="fa-IR"/>
        </w:rPr>
        <w:t>پذیرا</w:t>
      </w:r>
      <w:r w:rsidR="00E60171" w:rsidRPr="00E60171">
        <w:rPr>
          <w:rFonts w:cs="B Nazanin"/>
          <w:color w:val="5B9BD5" w:themeColor="accent1"/>
          <w:sz w:val="26"/>
          <w:szCs w:val="26"/>
          <w:rtl/>
          <w:lang w:bidi="fa-IR"/>
        </w:rPr>
        <w:t xml:space="preserve"> </w:t>
      </w:r>
      <w:r w:rsidR="00E60171" w:rsidRPr="00E60171">
        <w:rPr>
          <w:rFonts w:cs="B Nazanin" w:hint="cs"/>
          <w:color w:val="5B9BD5" w:themeColor="accent1"/>
          <w:sz w:val="26"/>
          <w:szCs w:val="26"/>
          <w:rtl/>
          <w:lang w:bidi="fa-IR"/>
        </w:rPr>
        <w:t>گردد</w:t>
      </w:r>
      <w:r w:rsidR="00E60171" w:rsidRPr="00E60171">
        <w:rPr>
          <w:rFonts w:cs="B Nazanin"/>
          <w:color w:val="5B9BD5" w:themeColor="accent1"/>
          <w:sz w:val="26"/>
          <w:szCs w:val="26"/>
          <w:rtl/>
          <w:lang w:bidi="fa-IR"/>
        </w:rPr>
        <w:t xml:space="preserve"> </w:t>
      </w:r>
      <w:r w:rsidR="00E60171" w:rsidRPr="00E60171">
        <w:rPr>
          <w:rFonts w:cs="B Nazanin" w:hint="cs"/>
          <w:color w:val="5B9BD5" w:themeColor="accent1"/>
          <w:sz w:val="26"/>
          <w:szCs w:val="26"/>
          <w:rtl/>
          <w:lang w:bidi="fa-IR"/>
        </w:rPr>
        <w:t>یا</w:t>
      </w:r>
      <w:r w:rsidR="00E60171" w:rsidRPr="00E60171">
        <w:rPr>
          <w:rFonts w:cs="B Nazanin"/>
          <w:color w:val="5B9BD5" w:themeColor="accent1"/>
          <w:sz w:val="26"/>
          <w:szCs w:val="26"/>
          <w:rtl/>
          <w:lang w:bidi="fa-IR"/>
        </w:rPr>
        <w:t xml:space="preserve"> </w:t>
      </w:r>
      <w:r w:rsidR="00E60171" w:rsidRPr="00E60171">
        <w:rPr>
          <w:rFonts w:cs="B Nazanin" w:hint="cs"/>
          <w:color w:val="5B9BD5" w:themeColor="accent1"/>
          <w:sz w:val="26"/>
          <w:szCs w:val="26"/>
          <w:rtl/>
          <w:lang w:bidi="fa-IR"/>
        </w:rPr>
        <w:t>ناسپاس</w:t>
      </w:r>
      <w:r w:rsidR="00E60171" w:rsidRPr="00E60171">
        <w:rPr>
          <w:rFonts w:cs="B Nazanin"/>
          <w:color w:val="5B9BD5" w:themeColor="accent1"/>
          <w:sz w:val="26"/>
          <w:szCs w:val="26"/>
          <w:rtl/>
          <w:lang w:bidi="fa-IR"/>
        </w:rPr>
        <w:t>!</w:t>
      </w:r>
      <w:r w:rsidR="00E60171" w:rsidRPr="00E60171">
        <w:rPr>
          <w:rFonts w:cs="B Nazanin" w:hint="cs"/>
          <w:color w:val="5B9BD5" w:themeColor="accent1"/>
          <w:sz w:val="26"/>
          <w:szCs w:val="26"/>
          <w:rtl/>
          <w:lang w:bidi="fa-IR"/>
        </w:rPr>
        <w:t>]</w:t>
      </w:r>
      <w:r w:rsidRPr="00E60171">
        <w:rPr>
          <w:rFonts w:cs="B Nazanin"/>
          <w:color w:val="5B9BD5" w:themeColor="accent1"/>
          <w:sz w:val="26"/>
          <w:szCs w:val="26"/>
          <w:lang w:bidi="fa-IR"/>
        </w:rPr>
        <w:br/>
      </w:r>
      <w:r w:rsidRPr="00ED3A67">
        <w:rPr>
          <w:rFonts w:cs="B Zar" w:hint="cs"/>
          <w:sz w:val="28"/>
          <w:szCs w:val="28"/>
          <w:rtl/>
          <w:lang w:bidi="fa-IR"/>
        </w:rPr>
        <w:t>هردو</w:t>
      </w:r>
      <w:ins w:id="324" w:author="Ali" w:date="2020-09-13T21:17:00Z">
        <w:r w:rsidRPr="00ED3A67">
          <w:rPr>
            <w:rFonts w:cs="B Zar" w:hint="cs"/>
            <w:sz w:val="28"/>
            <w:szCs w:val="28"/>
            <w:rtl/>
            <w:lang w:bidi="fa-IR"/>
          </w:rPr>
          <w:t>را بر سر دو راهی نشاندیم هم عمر</w:t>
        </w:r>
      </w:ins>
      <w:r>
        <w:rPr>
          <w:rFonts w:cs="B Zar" w:hint="cs"/>
          <w:sz w:val="28"/>
          <w:szCs w:val="28"/>
          <w:rtl/>
          <w:lang w:bidi="fa-IR"/>
        </w:rPr>
        <w:t>ا</w:t>
      </w:r>
      <w:ins w:id="325" w:author="Ali" w:date="2020-09-13T21:17:00Z">
        <w:r w:rsidRPr="00ED3A67">
          <w:rPr>
            <w:rFonts w:cs="B Zar" w:hint="cs"/>
            <w:sz w:val="28"/>
            <w:szCs w:val="28"/>
            <w:rtl/>
            <w:lang w:bidi="fa-IR"/>
          </w:rPr>
          <w:t>بن سعد اونجا بود هم حر</w:t>
        </w:r>
      </w:ins>
      <w:r>
        <w:rPr>
          <w:rFonts w:cs="B Zar" w:hint="cs"/>
          <w:sz w:val="28"/>
          <w:szCs w:val="28"/>
          <w:rtl/>
          <w:lang w:bidi="fa-IR"/>
        </w:rPr>
        <w:t>ا</w:t>
      </w:r>
      <w:ins w:id="326" w:author="Ali" w:date="2020-09-13T21:17:00Z">
        <w:r w:rsidRPr="00ED3A67">
          <w:rPr>
            <w:rFonts w:cs="B Zar" w:hint="cs"/>
            <w:sz w:val="28"/>
            <w:szCs w:val="28"/>
            <w:rtl/>
            <w:lang w:bidi="fa-IR"/>
          </w:rPr>
          <w:t>بن یزید دیگه</w:t>
        </w:r>
      </w:ins>
      <w:r w:rsidR="004F4AA1">
        <w:rPr>
          <w:rFonts w:cs="B Zar" w:hint="cs"/>
          <w:sz w:val="28"/>
          <w:szCs w:val="28"/>
          <w:rtl/>
          <w:lang w:bidi="fa-IR"/>
        </w:rPr>
        <w:t>.</w:t>
      </w:r>
      <w:ins w:id="327" w:author="Ali" w:date="2020-09-13T21:17:00Z">
        <w:r w:rsidRPr="00ED3A67">
          <w:rPr>
            <w:rFonts w:cs="B Zar" w:hint="cs"/>
            <w:sz w:val="28"/>
            <w:szCs w:val="28"/>
            <w:rtl/>
            <w:lang w:bidi="fa-IR"/>
          </w:rPr>
          <w:t xml:space="preserve"> هردو اونجا بودند  سر دوراهی بودند هر دوهم فکر کردند هر دو هم انسانند  اواز اون راه رفت این از این راه آمد دیگه خب این روشنه مسئله  بنابراین مسئله این نیست که انسان بله چون اینجور مومن می شود  و</w:t>
        </w:r>
      </w:ins>
      <w:r w:rsidR="004F4AA1">
        <w:rPr>
          <w:rFonts w:cs="B Zar" w:hint="cs"/>
          <w:sz w:val="28"/>
          <w:szCs w:val="28"/>
          <w:rtl/>
          <w:lang w:bidi="fa-IR"/>
        </w:rPr>
        <w:t xml:space="preserve"> یا </w:t>
      </w:r>
      <w:ins w:id="328" w:author="Ali" w:date="2020-09-13T21:17:00Z">
        <w:r w:rsidRPr="00ED3A67">
          <w:rPr>
            <w:rFonts w:cs="B Zar" w:hint="cs"/>
            <w:sz w:val="28"/>
            <w:szCs w:val="28"/>
            <w:rtl/>
            <w:lang w:bidi="fa-IR"/>
          </w:rPr>
          <w:t xml:space="preserve">کافر  می </w:t>
        </w:r>
        <w:r w:rsidRPr="00ED3A67">
          <w:rPr>
            <w:rFonts w:cs="B Zar" w:hint="cs"/>
            <w:sz w:val="28"/>
            <w:szCs w:val="28"/>
            <w:rtl/>
            <w:lang w:bidi="fa-IR"/>
          </w:rPr>
          <w:lastRenderedPageBreak/>
          <w:t>شود پس</w:t>
        </w:r>
      </w:ins>
      <w:r w:rsidRPr="00ED3A67">
        <w:rPr>
          <w:rFonts w:cs="B Zar" w:hint="cs"/>
          <w:sz w:val="28"/>
          <w:szCs w:val="28"/>
          <w:rtl/>
          <w:lang w:bidi="fa-IR"/>
        </w:rPr>
        <w:t xml:space="preserve"> اختیار خودش نیست </w:t>
      </w:r>
      <w:ins w:id="329" w:author="Ali" w:date="2020-09-13T21:17:00Z">
        <w:r w:rsidRPr="00ED3A67">
          <w:rPr>
            <w:rFonts w:cs="B Zar" w:hint="cs"/>
            <w:sz w:val="28"/>
            <w:szCs w:val="28"/>
            <w:rtl/>
            <w:lang w:bidi="fa-IR"/>
          </w:rPr>
          <w:t xml:space="preserve"> فلذا  دیشب براتون  مثالی که عرض کردم که روایته  رسول خدا می فرماید  هدایت من که آمده  شریعت من که آمده است مانند بارانیست بر زمینها می بارد  وزمینها  سه قس</w:t>
        </w:r>
      </w:ins>
      <w:r w:rsidR="004F4AA1">
        <w:rPr>
          <w:rFonts w:cs="B Zar" w:hint="cs"/>
          <w:sz w:val="28"/>
          <w:szCs w:val="28"/>
          <w:rtl/>
          <w:lang w:bidi="fa-IR"/>
        </w:rPr>
        <w:t>م</w:t>
      </w:r>
      <w:ins w:id="330" w:author="Ali" w:date="2020-09-13T21:17:00Z">
        <w:r w:rsidRPr="00ED3A67">
          <w:rPr>
            <w:rFonts w:cs="B Zar" w:hint="cs"/>
            <w:sz w:val="28"/>
            <w:szCs w:val="28"/>
            <w:rtl/>
            <w:lang w:bidi="fa-IR"/>
          </w:rPr>
          <w:t xml:space="preserve">ند بعضی زمینها خاکش طیبه هم می گیره هدایت من را وخودش متخلق می شود وبه دیگران هم می رساند بعضی از زمینها گوداله  فقطه خودش آمادگی نداره گل بروید فقط ظرفیت داره به دیگران برساند وسوم اینکه نه ظرفیتی دارد که آب نگه دارد  نه استعداد که گل برویاند وبعد رفقا آمدند </w:t>
        </w:r>
      </w:ins>
      <w:r w:rsidRPr="00ED3A67">
        <w:rPr>
          <w:rFonts w:cs="B Zar" w:hint="cs"/>
          <w:sz w:val="28"/>
          <w:szCs w:val="28"/>
          <w:rtl/>
          <w:lang w:bidi="fa-IR"/>
        </w:rPr>
        <w:t xml:space="preserve"> هی </w:t>
      </w:r>
      <w:ins w:id="331" w:author="Ali" w:date="2020-09-13T21:17:00Z">
        <w:r w:rsidRPr="00ED3A67">
          <w:rPr>
            <w:rFonts w:cs="B Zar" w:hint="cs"/>
            <w:sz w:val="28"/>
            <w:szCs w:val="28"/>
            <w:rtl/>
            <w:lang w:bidi="fa-IR"/>
          </w:rPr>
          <w:t>سوال می کردند که خب اون زمین اختیار  از خودش  نداره این زمینی که نه گل می رویاند نه</w:t>
        </w:r>
      </w:ins>
      <w:r w:rsidRPr="00ED3A67">
        <w:rPr>
          <w:rFonts w:cs="B Zar" w:hint="cs"/>
          <w:sz w:val="28"/>
          <w:szCs w:val="28"/>
          <w:rtl/>
          <w:lang w:bidi="fa-IR"/>
        </w:rPr>
        <w:t xml:space="preserve"> چی</w:t>
      </w:r>
      <w:ins w:id="332" w:author="Ali" w:date="2020-09-13T21:17:00Z">
        <w:r w:rsidRPr="00ED3A67">
          <w:rPr>
            <w:rFonts w:cs="B Zar" w:hint="cs"/>
            <w:sz w:val="28"/>
            <w:szCs w:val="28"/>
            <w:rtl/>
            <w:lang w:bidi="fa-IR"/>
          </w:rPr>
          <w:t xml:space="preserve"> زمین چکار کنه همین ساختن دیگه انسان هم همین جور می شه بعضی انسانها این جوریند این جور ساخته شد ه اند که نه استعداد دارند بپذیرند نه ظرفیت نه اینجور نیست   اگر تشبیه</w:t>
        </w:r>
      </w:ins>
      <w:r w:rsidRPr="00ED3A67">
        <w:rPr>
          <w:rFonts w:cs="B Zar" w:hint="cs"/>
          <w:sz w:val="28"/>
          <w:szCs w:val="28"/>
          <w:rtl/>
          <w:lang w:bidi="fa-IR"/>
        </w:rPr>
        <w:t xml:space="preserve"> به</w:t>
      </w:r>
      <w:ins w:id="333" w:author="Ali" w:date="2020-09-13T21:17:00Z">
        <w:r w:rsidRPr="00ED3A67">
          <w:rPr>
            <w:rFonts w:cs="B Zar" w:hint="cs"/>
            <w:sz w:val="28"/>
            <w:szCs w:val="28"/>
            <w:rtl/>
            <w:lang w:bidi="fa-IR"/>
          </w:rPr>
          <w:t xml:space="preserve"> زمین می کنیم همیشه باید متوجه باشیم که تشبیه یه چیزی به چیزی  از یک جهته نه از همه جهت  از یک جهت تشبیه میشه و لذا علما</w:t>
        </w:r>
      </w:ins>
      <w:r w:rsidR="00DD6962">
        <w:rPr>
          <w:rFonts w:cs="B Zar" w:hint="cs"/>
          <w:sz w:val="28"/>
          <w:szCs w:val="28"/>
          <w:rtl/>
          <w:lang w:bidi="fa-IR"/>
        </w:rPr>
        <w:t>ی</w:t>
      </w:r>
      <w:ins w:id="334" w:author="Ali" w:date="2020-09-13T21:17:00Z">
        <w:r w:rsidRPr="00ED3A67">
          <w:rPr>
            <w:rFonts w:cs="B Zar" w:hint="cs"/>
            <w:sz w:val="28"/>
            <w:szCs w:val="28"/>
            <w:rtl/>
            <w:lang w:bidi="fa-IR"/>
          </w:rPr>
          <w:t xml:space="preserve"> ادب می گویند </w:t>
        </w:r>
      </w:ins>
      <w:r w:rsidRPr="00ED3A67">
        <w:rPr>
          <w:rFonts w:cs="B Zar" w:hint="cs"/>
          <w:sz w:val="28"/>
          <w:szCs w:val="28"/>
          <w:rtl/>
          <w:lang w:bidi="fa-IR"/>
        </w:rPr>
        <w:t>که</w:t>
      </w:r>
      <w:ins w:id="335" w:author="Ali" w:date="2020-09-13T21:17:00Z">
        <w:r w:rsidRPr="00ED3A67">
          <w:rPr>
            <w:rFonts w:cs="B Zar" w:hint="cs"/>
            <w:sz w:val="28"/>
            <w:szCs w:val="28"/>
            <w:rtl/>
            <w:lang w:bidi="fa-IR"/>
          </w:rPr>
          <w:t xml:space="preserve"> مشبه داریم و مشبه به داریم و وجه شبه داریم  وجه شبه یکی یا دوتا</w:t>
        </w:r>
      </w:ins>
      <w:r w:rsidR="00DD6962">
        <w:rPr>
          <w:rFonts w:cs="B Zar" w:hint="cs"/>
          <w:sz w:val="28"/>
          <w:szCs w:val="28"/>
          <w:rtl/>
          <w:lang w:bidi="fa-IR"/>
        </w:rPr>
        <w:t>.</w:t>
      </w:r>
      <w:ins w:id="336" w:author="Ali" w:date="2020-09-13T21:17:00Z">
        <w:r w:rsidRPr="00ED3A67">
          <w:rPr>
            <w:rFonts w:cs="B Zar" w:hint="cs"/>
            <w:sz w:val="28"/>
            <w:szCs w:val="28"/>
            <w:rtl/>
            <w:lang w:bidi="fa-IR"/>
          </w:rPr>
          <w:t xml:space="preserve">  نه از همه جهت ما وقتی می گیم که </w:t>
        </w:r>
      </w:ins>
      <w:r w:rsidRPr="00ED3A67">
        <w:rPr>
          <w:rFonts w:cs="B Zar" w:hint="cs"/>
          <w:sz w:val="28"/>
          <w:szCs w:val="28"/>
          <w:rtl/>
          <w:lang w:bidi="fa-IR"/>
        </w:rPr>
        <w:t>زید</w:t>
      </w:r>
      <w:ins w:id="337" w:author="Ali" w:date="2020-09-13T21:17:00Z">
        <w:r w:rsidRPr="00ED3A67">
          <w:rPr>
            <w:rFonts w:cs="B Zar" w:hint="cs"/>
            <w:sz w:val="28"/>
            <w:szCs w:val="28"/>
            <w:rtl/>
            <w:lang w:bidi="fa-IR"/>
          </w:rPr>
          <w:t xml:space="preserve"> مانند شیر است در چی</w:t>
        </w:r>
      </w:ins>
      <w:r w:rsidR="00DD6962">
        <w:rPr>
          <w:rFonts w:cs="B Zar" w:hint="cs"/>
          <w:sz w:val="28"/>
          <w:szCs w:val="28"/>
          <w:rtl/>
          <w:lang w:bidi="fa-IR"/>
        </w:rPr>
        <w:t>؟</w:t>
      </w:r>
      <w:ins w:id="338" w:author="Ali" w:date="2020-09-13T21:17:00Z">
        <w:r w:rsidRPr="00ED3A67">
          <w:rPr>
            <w:rFonts w:cs="B Zar" w:hint="cs"/>
            <w:sz w:val="28"/>
            <w:szCs w:val="28"/>
            <w:rtl/>
            <w:lang w:bidi="fa-IR"/>
          </w:rPr>
          <w:t xml:space="preserve"> در همه جهت</w:t>
        </w:r>
      </w:ins>
      <w:r w:rsidR="00DD6962">
        <w:rPr>
          <w:rFonts w:cs="B Zar" w:hint="cs"/>
          <w:sz w:val="28"/>
          <w:szCs w:val="28"/>
          <w:rtl/>
          <w:lang w:bidi="fa-IR"/>
        </w:rPr>
        <w:t>؟</w:t>
      </w:r>
      <w:ins w:id="339" w:author="Ali" w:date="2020-09-13T21:17:00Z">
        <w:r w:rsidRPr="00ED3A67">
          <w:rPr>
            <w:rFonts w:cs="B Zar" w:hint="cs"/>
            <w:sz w:val="28"/>
            <w:szCs w:val="28"/>
            <w:rtl/>
            <w:lang w:bidi="fa-IR"/>
          </w:rPr>
          <w:t xml:space="preserve"> دمم داره مثلا</w:t>
        </w:r>
      </w:ins>
      <w:r w:rsidR="00DD6962">
        <w:rPr>
          <w:rFonts w:cs="B Zar" w:hint="cs"/>
          <w:sz w:val="28"/>
          <w:szCs w:val="28"/>
          <w:rtl/>
          <w:lang w:bidi="fa-IR"/>
        </w:rPr>
        <w:t>؟</w:t>
      </w:r>
      <w:ins w:id="340" w:author="Ali" w:date="2020-09-13T21:17:00Z">
        <w:r w:rsidRPr="00ED3A67">
          <w:rPr>
            <w:rFonts w:cs="B Zar" w:hint="cs"/>
            <w:sz w:val="28"/>
            <w:szCs w:val="28"/>
            <w:rtl/>
            <w:lang w:bidi="fa-IR"/>
          </w:rPr>
          <w:t xml:space="preserve"> چون شیر دم داره پس </w:t>
        </w:r>
      </w:ins>
      <w:r w:rsidRPr="00ED3A67">
        <w:rPr>
          <w:rFonts w:cs="B Zar" w:hint="cs"/>
          <w:sz w:val="28"/>
          <w:szCs w:val="28"/>
          <w:rtl/>
          <w:lang w:bidi="fa-IR"/>
        </w:rPr>
        <w:t>زید</w:t>
      </w:r>
      <w:ins w:id="341" w:author="Ali" w:date="2020-09-13T21:17:00Z">
        <w:r w:rsidRPr="00ED3A67">
          <w:rPr>
            <w:rFonts w:cs="B Zar" w:hint="cs"/>
            <w:sz w:val="28"/>
            <w:szCs w:val="28"/>
            <w:rtl/>
            <w:lang w:bidi="fa-IR"/>
          </w:rPr>
          <w:t xml:space="preserve"> هم دم داره</w:t>
        </w:r>
      </w:ins>
      <w:r w:rsidR="00DD6962">
        <w:rPr>
          <w:rFonts w:cs="B Zar" w:hint="cs"/>
          <w:sz w:val="28"/>
          <w:szCs w:val="28"/>
          <w:rtl/>
          <w:lang w:bidi="fa-IR"/>
        </w:rPr>
        <w:t>؟</w:t>
      </w:r>
      <w:ins w:id="342" w:author="Ali" w:date="2020-09-13T21:17:00Z">
        <w:r w:rsidRPr="00ED3A67">
          <w:rPr>
            <w:rFonts w:cs="B Zar" w:hint="cs"/>
            <w:sz w:val="28"/>
            <w:szCs w:val="28"/>
            <w:rtl/>
            <w:lang w:bidi="fa-IR"/>
          </w:rPr>
          <w:t xml:space="preserve"> نه در شجاعت مثل شیره</w:t>
        </w:r>
      </w:ins>
      <w:r w:rsidR="00DD6962">
        <w:rPr>
          <w:rFonts w:cs="B Zar" w:hint="cs"/>
          <w:sz w:val="28"/>
          <w:szCs w:val="28"/>
          <w:rtl/>
          <w:lang w:bidi="fa-IR"/>
        </w:rPr>
        <w:t>.</w:t>
      </w:r>
      <w:ins w:id="343" w:author="Ali" w:date="2020-09-13T21:17:00Z">
        <w:r w:rsidRPr="00ED3A67">
          <w:rPr>
            <w:rFonts w:cs="B Zar" w:hint="cs"/>
            <w:sz w:val="28"/>
            <w:szCs w:val="28"/>
            <w:rtl/>
            <w:lang w:bidi="fa-IR"/>
          </w:rPr>
          <w:t xml:space="preserve"> در یه جهت</w:t>
        </w:r>
      </w:ins>
      <w:r w:rsidR="00DD6962">
        <w:rPr>
          <w:rFonts w:cs="B Zar" w:hint="cs"/>
          <w:sz w:val="28"/>
          <w:szCs w:val="28"/>
          <w:rtl/>
          <w:lang w:bidi="fa-IR"/>
        </w:rPr>
        <w:t xml:space="preserve">. </w:t>
      </w:r>
      <w:ins w:id="344" w:author="Ali" w:date="2020-09-13T21:17:00Z">
        <w:r w:rsidRPr="00ED3A67">
          <w:rPr>
            <w:rFonts w:cs="B Zar" w:hint="cs"/>
            <w:sz w:val="28"/>
            <w:szCs w:val="28"/>
            <w:rtl/>
            <w:lang w:bidi="fa-IR"/>
          </w:rPr>
          <w:t xml:space="preserve"> شیر شجاعت دارد فلان زید هم در شجاعت مانند شیره</w:t>
        </w:r>
      </w:ins>
      <w:r w:rsidR="00DD6962">
        <w:rPr>
          <w:rFonts w:cs="B Zar" w:hint="cs"/>
          <w:sz w:val="28"/>
          <w:szCs w:val="28"/>
          <w:rtl/>
          <w:lang w:bidi="fa-IR"/>
        </w:rPr>
        <w:t>.</w:t>
      </w:r>
      <w:ins w:id="345" w:author="Ali" w:date="2020-09-13T21:17:00Z">
        <w:r w:rsidRPr="00ED3A67">
          <w:rPr>
            <w:rFonts w:cs="B Zar" w:hint="cs"/>
            <w:sz w:val="28"/>
            <w:szCs w:val="28"/>
            <w:rtl/>
            <w:lang w:bidi="fa-IR"/>
          </w:rPr>
          <w:t xml:space="preserve"> مانند شیر نه در همه جهت </w:t>
        </w:r>
      </w:ins>
      <w:r w:rsidR="00DD6962">
        <w:rPr>
          <w:rFonts w:cs="B Zar" w:hint="cs"/>
          <w:sz w:val="28"/>
          <w:szCs w:val="28"/>
          <w:rtl/>
          <w:lang w:bidi="fa-IR"/>
        </w:rPr>
        <w:t>.</w:t>
      </w:r>
      <w:ins w:id="346" w:author="Ali" w:date="2020-09-13T21:17:00Z">
        <w:r w:rsidRPr="00ED3A67">
          <w:rPr>
            <w:rFonts w:cs="B Zar" w:hint="cs"/>
            <w:sz w:val="28"/>
            <w:szCs w:val="28"/>
            <w:rtl/>
            <w:lang w:bidi="fa-IR"/>
          </w:rPr>
          <w:t xml:space="preserve">در همون جهت شجاعت نه در دم داشتن </w:t>
        </w:r>
      </w:ins>
      <w:r w:rsidR="00DD6962">
        <w:rPr>
          <w:rFonts w:cs="B Zar" w:hint="cs"/>
          <w:sz w:val="28"/>
          <w:szCs w:val="28"/>
          <w:rtl/>
          <w:lang w:bidi="fa-IR"/>
        </w:rPr>
        <w:t>.</w:t>
      </w:r>
      <w:ins w:id="347" w:author="Ali" w:date="2020-09-13T21:17:00Z">
        <w:r w:rsidRPr="00ED3A67">
          <w:rPr>
            <w:rFonts w:cs="B Zar" w:hint="cs"/>
            <w:sz w:val="28"/>
            <w:szCs w:val="28"/>
            <w:rtl/>
            <w:lang w:bidi="fa-IR"/>
          </w:rPr>
          <w:t xml:space="preserve">اینجا که می </w:t>
        </w:r>
      </w:ins>
      <w:r w:rsidRPr="00ED3A67">
        <w:rPr>
          <w:rFonts w:cs="B Zar" w:hint="cs"/>
          <w:sz w:val="28"/>
          <w:szCs w:val="28"/>
          <w:rtl/>
          <w:lang w:bidi="fa-IR"/>
        </w:rPr>
        <w:t>گوی</w:t>
      </w:r>
      <w:ins w:id="348" w:author="Ali" w:date="2020-09-13T21:17:00Z">
        <w:r w:rsidRPr="00ED3A67">
          <w:rPr>
            <w:rFonts w:cs="B Zar" w:hint="cs"/>
            <w:sz w:val="28"/>
            <w:szCs w:val="28"/>
            <w:rtl/>
            <w:lang w:bidi="fa-IR"/>
          </w:rPr>
          <w:t>م انسانهای</w:t>
        </w:r>
      </w:ins>
      <w:r w:rsidR="00DD6962">
        <w:rPr>
          <w:rFonts w:cs="B Zar" w:hint="cs"/>
          <w:sz w:val="28"/>
          <w:szCs w:val="28"/>
          <w:rtl/>
          <w:lang w:bidi="fa-IR"/>
        </w:rPr>
        <w:t>ی</w:t>
      </w:r>
      <w:ins w:id="349" w:author="Ali" w:date="2020-09-13T21:17:00Z">
        <w:r w:rsidRPr="00ED3A67">
          <w:rPr>
            <w:rFonts w:cs="B Zar" w:hint="cs"/>
            <w:sz w:val="28"/>
            <w:szCs w:val="28"/>
            <w:rtl/>
            <w:lang w:bidi="fa-IR"/>
          </w:rPr>
          <w:t xml:space="preserve"> که نمی پذیرند مانند اون زمینی  هستند که نه ظرفیتی دارد که آب درش نگه دارد و</w:t>
        </w:r>
      </w:ins>
      <w:r w:rsidR="00DD6962">
        <w:rPr>
          <w:rFonts w:cs="B Zar" w:hint="cs"/>
          <w:sz w:val="28"/>
          <w:szCs w:val="28"/>
          <w:rtl/>
          <w:lang w:bidi="fa-IR"/>
        </w:rPr>
        <w:t xml:space="preserve"> </w:t>
      </w:r>
      <w:ins w:id="350" w:author="Ali" w:date="2020-09-13T21:17:00Z">
        <w:r w:rsidRPr="00ED3A67">
          <w:rPr>
            <w:rFonts w:cs="B Zar" w:hint="cs"/>
            <w:sz w:val="28"/>
            <w:szCs w:val="28"/>
            <w:rtl/>
            <w:lang w:bidi="fa-IR"/>
          </w:rPr>
          <w:t>نه استعداد ی که گل را برویاند این از یک جهت مثل اوست نه از همه جهات از یک جهت ازهمین جهتی که نه می پذیرد خودش گل برویاند و</w:t>
        </w:r>
      </w:ins>
      <w:r w:rsidR="00B5079E">
        <w:rPr>
          <w:rFonts w:cs="B Zar"/>
          <w:sz w:val="28"/>
          <w:szCs w:val="28"/>
          <w:lang w:bidi="fa-IR"/>
        </w:rPr>
        <w:t xml:space="preserve"> </w:t>
      </w:r>
      <w:ins w:id="351" w:author="Ali" w:date="2020-09-13T21:17:00Z">
        <w:r w:rsidRPr="00ED3A67">
          <w:rPr>
            <w:rFonts w:cs="B Zar" w:hint="cs"/>
            <w:sz w:val="28"/>
            <w:szCs w:val="28"/>
            <w:rtl/>
            <w:lang w:bidi="fa-IR"/>
          </w:rPr>
          <w:t>نه ظرفیتی دارد که به دیگران برساند بعضی انسانها چنین</w:t>
        </w:r>
      </w:ins>
      <w:r w:rsidR="00DD6962">
        <w:rPr>
          <w:rFonts w:cs="B Zar" w:hint="cs"/>
          <w:sz w:val="28"/>
          <w:szCs w:val="28"/>
          <w:rtl/>
          <w:lang w:bidi="fa-IR"/>
        </w:rPr>
        <w:t>ن</w:t>
      </w:r>
      <w:ins w:id="352" w:author="Ali" w:date="2020-09-13T21:17:00Z">
        <w:r w:rsidRPr="00ED3A67">
          <w:rPr>
            <w:rFonts w:cs="B Zar" w:hint="cs"/>
            <w:sz w:val="28"/>
            <w:szCs w:val="28"/>
            <w:rtl/>
            <w:lang w:bidi="fa-IR"/>
          </w:rPr>
          <w:t xml:space="preserve"> در همین جهت </w:t>
        </w:r>
        <w:r w:rsidRPr="00ED3A67">
          <w:rPr>
            <w:rFonts w:cs="B Zar" w:hint="cs"/>
            <w:sz w:val="28"/>
            <w:szCs w:val="28"/>
            <w:rtl/>
            <w:lang w:bidi="fa-IR"/>
          </w:rPr>
          <w:lastRenderedPageBreak/>
          <w:t>مثل زمینه اما خب زمین جماد</w:t>
        </w:r>
      </w:ins>
      <w:r w:rsidR="00E11DFB">
        <w:rPr>
          <w:rStyle w:val="FootnoteReference"/>
          <w:rFonts w:cs="B Zar"/>
          <w:sz w:val="28"/>
          <w:szCs w:val="28"/>
          <w:rtl/>
          <w:lang w:bidi="fa-IR"/>
        </w:rPr>
        <w:footnoteReference w:id="18"/>
      </w:r>
      <w:ins w:id="353" w:author="Ali" w:date="2020-09-13T21:17:00Z">
        <w:r w:rsidRPr="00ED3A67">
          <w:rPr>
            <w:rFonts w:cs="B Zar" w:hint="cs"/>
            <w:sz w:val="28"/>
            <w:szCs w:val="28"/>
            <w:rtl/>
            <w:lang w:bidi="fa-IR"/>
          </w:rPr>
          <w:t xml:space="preserve"> است و</w:t>
        </w:r>
      </w:ins>
      <w:r w:rsidR="00DD6962">
        <w:rPr>
          <w:rFonts w:cs="B Zar" w:hint="cs"/>
          <w:sz w:val="28"/>
          <w:szCs w:val="28"/>
          <w:rtl/>
          <w:lang w:bidi="fa-IR"/>
        </w:rPr>
        <w:t xml:space="preserve"> </w:t>
      </w:r>
      <w:ins w:id="354" w:author="Ali" w:date="2020-09-13T21:17:00Z">
        <w:r w:rsidRPr="00ED3A67">
          <w:rPr>
            <w:rFonts w:cs="B Zar" w:hint="cs"/>
            <w:sz w:val="28"/>
            <w:szCs w:val="28"/>
            <w:rtl/>
            <w:lang w:bidi="fa-IR"/>
          </w:rPr>
          <w:t>م</w:t>
        </w:r>
      </w:ins>
      <w:r w:rsidRPr="00ED3A67">
        <w:rPr>
          <w:rFonts w:cs="B Zar" w:hint="cs"/>
          <w:sz w:val="28"/>
          <w:szCs w:val="28"/>
          <w:rtl/>
          <w:lang w:bidi="fa-IR"/>
        </w:rPr>
        <w:t>ضط</w:t>
      </w:r>
      <w:ins w:id="355" w:author="Ali" w:date="2020-09-13T21:17:00Z">
        <w:r w:rsidRPr="00ED3A67">
          <w:rPr>
            <w:rFonts w:cs="B Zar" w:hint="cs"/>
            <w:sz w:val="28"/>
            <w:szCs w:val="28"/>
            <w:rtl/>
            <w:lang w:bidi="fa-IR"/>
          </w:rPr>
          <w:t>ر در کار خودشه</w:t>
        </w:r>
      </w:ins>
      <w:r w:rsidR="00DD6962">
        <w:rPr>
          <w:rFonts w:cs="B Zar" w:hint="cs"/>
          <w:sz w:val="28"/>
          <w:szCs w:val="28"/>
          <w:rtl/>
          <w:lang w:bidi="fa-IR"/>
        </w:rPr>
        <w:t>.</w:t>
      </w:r>
      <w:ins w:id="356" w:author="Ali" w:date="2020-09-13T21:17:00Z">
        <w:r w:rsidRPr="00ED3A67">
          <w:rPr>
            <w:rFonts w:cs="B Zar" w:hint="cs"/>
            <w:sz w:val="28"/>
            <w:szCs w:val="28"/>
            <w:rtl/>
            <w:lang w:bidi="fa-IR"/>
          </w:rPr>
          <w:t xml:space="preserve"> اما انسان جماد  نیست</w:t>
        </w:r>
      </w:ins>
      <w:r w:rsidR="00DD6962">
        <w:rPr>
          <w:rFonts w:cs="B Zar" w:hint="cs"/>
          <w:sz w:val="28"/>
          <w:szCs w:val="28"/>
          <w:rtl/>
          <w:lang w:bidi="fa-IR"/>
        </w:rPr>
        <w:t>.</w:t>
      </w:r>
      <w:ins w:id="357" w:author="Ali" w:date="2020-09-13T21:17:00Z">
        <w:r w:rsidRPr="00ED3A67">
          <w:rPr>
            <w:rFonts w:cs="B Zar" w:hint="cs"/>
            <w:sz w:val="28"/>
            <w:szCs w:val="28"/>
            <w:rtl/>
            <w:lang w:bidi="fa-IR"/>
          </w:rPr>
          <w:t xml:space="preserve"> انسان مختار است از جهت اختیار</w:t>
        </w:r>
      </w:ins>
      <w:r w:rsidR="00DD6962">
        <w:rPr>
          <w:rFonts w:cs="B Zar" w:hint="cs"/>
          <w:sz w:val="28"/>
          <w:szCs w:val="28"/>
          <w:rtl/>
          <w:lang w:bidi="fa-IR"/>
        </w:rPr>
        <w:t xml:space="preserve"> </w:t>
      </w:r>
      <w:ins w:id="358" w:author="Ali" w:date="2020-09-13T21:17:00Z">
        <w:r w:rsidRPr="00ED3A67">
          <w:rPr>
            <w:rFonts w:cs="B Zar" w:hint="cs"/>
            <w:sz w:val="28"/>
            <w:szCs w:val="28"/>
            <w:rtl/>
            <w:lang w:bidi="fa-IR"/>
          </w:rPr>
          <w:t>و جبر شبیه زمین نیست</w:t>
        </w:r>
      </w:ins>
      <w:r w:rsidR="00DD6962">
        <w:rPr>
          <w:rFonts w:cs="B Zar" w:hint="cs"/>
          <w:sz w:val="28"/>
          <w:szCs w:val="28"/>
          <w:rtl/>
          <w:lang w:bidi="fa-IR"/>
        </w:rPr>
        <w:t>.</w:t>
      </w:r>
      <w:ins w:id="359" w:author="Ali" w:date="2020-09-13T21:17:00Z">
        <w:r w:rsidRPr="00ED3A67">
          <w:rPr>
            <w:rFonts w:cs="B Zar" w:hint="cs"/>
            <w:sz w:val="28"/>
            <w:szCs w:val="28"/>
            <w:rtl/>
            <w:lang w:bidi="fa-IR"/>
          </w:rPr>
          <w:t xml:space="preserve"> زمین مجبوره اما زید مجبور نیست</w:t>
        </w:r>
      </w:ins>
      <w:r w:rsidR="00DD6962">
        <w:rPr>
          <w:rFonts w:cs="B Zar" w:hint="cs"/>
          <w:sz w:val="28"/>
          <w:szCs w:val="28"/>
          <w:rtl/>
          <w:lang w:bidi="fa-IR"/>
        </w:rPr>
        <w:t>.</w:t>
      </w:r>
      <w:ins w:id="360" w:author="Ali" w:date="2020-09-13T21:17:00Z">
        <w:r w:rsidRPr="00ED3A67">
          <w:rPr>
            <w:rFonts w:cs="B Zar" w:hint="cs"/>
            <w:sz w:val="28"/>
            <w:szCs w:val="28"/>
            <w:rtl/>
            <w:lang w:bidi="fa-IR"/>
          </w:rPr>
          <w:t xml:space="preserve"> انسان مجبور نیست</w:t>
        </w:r>
      </w:ins>
      <w:r w:rsidR="00DD6962">
        <w:rPr>
          <w:rFonts w:cs="B Zar" w:hint="cs"/>
          <w:sz w:val="28"/>
          <w:szCs w:val="28"/>
          <w:rtl/>
          <w:lang w:bidi="fa-IR"/>
        </w:rPr>
        <w:t>.</w:t>
      </w:r>
      <w:ins w:id="361" w:author="Ali" w:date="2020-09-13T21:17:00Z">
        <w:r w:rsidRPr="00ED3A67">
          <w:rPr>
            <w:rFonts w:cs="B Zar" w:hint="cs"/>
            <w:sz w:val="28"/>
            <w:szCs w:val="28"/>
            <w:rtl/>
            <w:lang w:bidi="fa-IR"/>
          </w:rPr>
          <w:t xml:space="preserve"> در یک جهت </w:t>
        </w:r>
      </w:ins>
      <w:r w:rsidRPr="00ED3A67">
        <w:rPr>
          <w:rFonts w:cs="B Zar" w:hint="cs"/>
          <w:sz w:val="28"/>
          <w:szCs w:val="28"/>
          <w:rtl/>
          <w:lang w:bidi="fa-IR"/>
        </w:rPr>
        <w:t>ما</w:t>
      </w:r>
      <w:ins w:id="362" w:author="Ali" w:date="2020-09-13T21:17:00Z">
        <w:r w:rsidRPr="00ED3A67">
          <w:rPr>
            <w:rFonts w:cs="B Zar" w:hint="cs"/>
            <w:sz w:val="28"/>
            <w:szCs w:val="28"/>
            <w:rtl/>
            <w:lang w:bidi="fa-IR"/>
          </w:rPr>
          <w:t xml:space="preserve"> تشبیه می کنیم </w:t>
        </w:r>
      </w:ins>
      <w:r w:rsidR="00DD6962">
        <w:rPr>
          <w:rFonts w:cs="B Zar" w:hint="cs"/>
          <w:sz w:val="28"/>
          <w:szCs w:val="28"/>
          <w:rtl/>
          <w:lang w:bidi="fa-IR"/>
        </w:rPr>
        <w:t>.</w:t>
      </w:r>
      <w:ins w:id="363" w:author="Ali" w:date="2020-09-13T21:17:00Z">
        <w:r w:rsidRPr="00ED3A67">
          <w:rPr>
            <w:rFonts w:cs="B Zar" w:hint="cs"/>
            <w:sz w:val="28"/>
            <w:szCs w:val="28"/>
            <w:rtl/>
            <w:lang w:bidi="fa-IR"/>
          </w:rPr>
          <w:t xml:space="preserve"> همان طوری که این زمین </w:t>
        </w:r>
        <w:r w:rsidRPr="00C819F5">
          <w:rPr>
            <w:rFonts w:cs="B Zar" w:hint="cs"/>
            <w:sz w:val="28"/>
            <w:szCs w:val="28"/>
            <w:highlight w:val="yellow"/>
            <w:rtl/>
            <w:lang w:bidi="fa-IR"/>
          </w:rPr>
          <w:t>ولا ت</w:t>
        </w:r>
      </w:ins>
      <w:r w:rsidR="008061CB" w:rsidRPr="00C819F5">
        <w:rPr>
          <w:rFonts w:cs="B Zar" w:hint="cs"/>
          <w:sz w:val="28"/>
          <w:szCs w:val="28"/>
          <w:highlight w:val="yellow"/>
          <w:rtl/>
          <w:lang w:bidi="fa-IR"/>
        </w:rPr>
        <w:t>م</w:t>
      </w:r>
      <w:ins w:id="364" w:author="Ali" w:date="2020-09-13T21:17:00Z">
        <w:r w:rsidRPr="00C819F5">
          <w:rPr>
            <w:rFonts w:cs="B Zar" w:hint="cs"/>
            <w:sz w:val="28"/>
            <w:szCs w:val="28"/>
            <w:highlight w:val="yellow"/>
            <w:rtl/>
            <w:lang w:bidi="fa-IR"/>
          </w:rPr>
          <w:t>سکو</w:t>
        </w:r>
      </w:ins>
      <w:r w:rsidR="005B2025">
        <w:rPr>
          <w:rFonts w:cs="B Zar" w:hint="cs"/>
          <w:sz w:val="28"/>
          <w:szCs w:val="28"/>
          <w:highlight w:val="yellow"/>
          <w:rtl/>
          <w:lang w:bidi="fa-IR"/>
        </w:rPr>
        <w:t>ا</w:t>
      </w:r>
      <w:ins w:id="365" w:author="Ali" w:date="2020-09-13T21:17:00Z">
        <w:r w:rsidRPr="00C819F5">
          <w:rPr>
            <w:rFonts w:cs="B Zar" w:hint="cs"/>
            <w:sz w:val="28"/>
            <w:szCs w:val="28"/>
            <w:highlight w:val="yellow"/>
            <w:rtl/>
            <w:lang w:bidi="fa-IR"/>
          </w:rPr>
          <w:t xml:space="preserve"> ماء </w:t>
        </w:r>
      </w:ins>
      <w:r w:rsidR="008A5FD0" w:rsidRPr="00C819F5">
        <w:rPr>
          <w:rFonts w:cs="B Zar" w:hint="cs"/>
          <w:sz w:val="28"/>
          <w:szCs w:val="28"/>
          <w:highlight w:val="yellow"/>
          <w:rtl/>
          <w:lang w:bidi="fa-IR"/>
        </w:rPr>
        <w:t>و لاتنبتو</w:t>
      </w:r>
      <w:r w:rsidR="008A5FD0" w:rsidRPr="00E06554">
        <w:rPr>
          <w:rFonts w:cs="B Zar" w:hint="cs"/>
          <w:sz w:val="28"/>
          <w:szCs w:val="28"/>
          <w:highlight w:val="yellow"/>
          <w:rtl/>
          <w:lang w:bidi="fa-IR"/>
        </w:rPr>
        <w:t>ا اشبا</w:t>
      </w:r>
      <w:r w:rsidR="008A5FD0">
        <w:rPr>
          <w:rFonts w:cs="B Zar" w:hint="cs"/>
          <w:sz w:val="28"/>
          <w:szCs w:val="28"/>
          <w:rtl/>
          <w:lang w:bidi="fa-IR"/>
        </w:rPr>
        <w:t xml:space="preserve"> </w:t>
      </w:r>
      <w:ins w:id="366" w:author="Ali" w:date="2020-09-13T21:17:00Z">
        <w:r w:rsidRPr="00ED3A67">
          <w:rPr>
            <w:rFonts w:cs="B Zar" w:hint="cs"/>
            <w:sz w:val="28"/>
            <w:szCs w:val="28"/>
            <w:rtl/>
            <w:lang w:bidi="fa-IR"/>
          </w:rPr>
          <w:t xml:space="preserve"> با همین کیفیته نه زمین آبی نگه میدارد </w:t>
        </w:r>
      </w:ins>
      <w:r w:rsidRPr="00ED3A67">
        <w:rPr>
          <w:rFonts w:cs="B Zar" w:hint="cs"/>
          <w:sz w:val="28"/>
          <w:szCs w:val="28"/>
          <w:rtl/>
          <w:lang w:bidi="fa-IR"/>
        </w:rPr>
        <w:t xml:space="preserve"> و</w:t>
      </w:r>
      <w:ins w:id="367" w:author="Ali" w:date="2020-09-13T21:17:00Z">
        <w:r w:rsidRPr="00ED3A67">
          <w:rPr>
            <w:rFonts w:cs="B Zar" w:hint="cs"/>
            <w:sz w:val="28"/>
            <w:szCs w:val="28"/>
            <w:rtl/>
            <w:lang w:bidi="fa-IR"/>
          </w:rPr>
          <w:t>نه گل می رویاند این انسان هم همین جوره منتها زمین اینجور خلق شده ولی انسان خود را</w:t>
        </w:r>
      </w:ins>
      <w:r w:rsidR="002367A4">
        <w:rPr>
          <w:rFonts w:cs="B Zar"/>
          <w:sz w:val="28"/>
          <w:szCs w:val="28"/>
          <w:lang w:bidi="fa-IR"/>
        </w:rPr>
        <w:t xml:space="preserve"> </w:t>
      </w:r>
      <w:ins w:id="368" w:author="Ali" w:date="2020-09-13T21:17:00Z">
        <w:r w:rsidRPr="00ED3A67">
          <w:rPr>
            <w:rFonts w:cs="B Zar" w:hint="cs"/>
            <w:sz w:val="28"/>
            <w:szCs w:val="28"/>
            <w:rtl/>
            <w:lang w:bidi="fa-IR"/>
          </w:rPr>
          <w:t>اینجور ساخته انسان با اختیار خود</w:t>
        </w:r>
      </w:ins>
      <w:r w:rsidRPr="00ED3A67">
        <w:rPr>
          <w:rFonts w:cs="B Zar" w:hint="cs"/>
          <w:sz w:val="28"/>
          <w:szCs w:val="28"/>
          <w:rtl/>
          <w:lang w:bidi="fa-IR"/>
        </w:rPr>
        <w:t>ش خودش را</w:t>
      </w:r>
      <w:ins w:id="369" w:author="Ali" w:date="2020-09-13T21:17:00Z">
        <w:r w:rsidRPr="00ED3A67">
          <w:rPr>
            <w:rFonts w:cs="B Zar" w:hint="cs"/>
            <w:sz w:val="28"/>
            <w:szCs w:val="28"/>
            <w:rtl/>
            <w:lang w:bidi="fa-IR"/>
          </w:rPr>
          <w:t xml:space="preserve"> اینجور می کنه عمربن سعد با فکر خودش با </w:t>
        </w:r>
      </w:ins>
      <w:r w:rsidRPr="00ED3A67">
        <w:rPr>
          <w:rFonts w:cs="B Zar" w:hint="cs"/>
          <w:sz w:val="28"/>
          <w:szCs w:val="28"/>
          <w:rtl/>
          <w:lang w:bidi="fa-IR"/>
        </w:rPr>
        <w:t xml:space="preserve"> حساب و</w:t>
      </w:r>
      <w:ins w:id="370" w:author="Ali" w:date="2020-09-13T21:17:00Z">
        <w:r w:rsidRPr="00ED3A67">
          <w:rPr>
            <w:rFonts w:cs="B Zar" w:hint="cs"/>
            <w:sz w:val="28"/>
            <w:szCs w:val="28"/>
            <w:rtl/>
            <w:lang w:bidi="fa-IR"/>
          </w:rPr>
          <w:t>سنجش خودش این</w:t>
        </w:r>
      </w:ins>
      <w:r w:rsidR="00C819F5">
        <w:rPr>
          <w:rFonts w:cs="B Zar" w:hint="cs"/>
          <w:sz w:val="28"/>
          <w:szCs w:val="28"/>
          <w:rtl/>
          <w:lang w:bidi="fa-IR"/>
        </w:rPr>
        <w:t>جور</w:t>
      </w:r>
      <w:ins w:id="371" w:author="Ali" w:date="2020-09-13T21:17:00Z">
        <w:r w:rsidRPr="00ED3A67">
          <w:rPr>
            <w:rFonts w:cs="B Zar" w:hint="cs"/>
            <w:sz w:val="28"/>
            <w:szCs w:val="28"/>
            <w:rtl/>
            <w:lang w:bidi="fa-IR"/>
          </w:rPr>
          <w:t xml:space="preserve"> شد معلون شد حربن </w:t>
        </w:r>
      </w:ins>
      <w:r w:rsidR="00C819F5">
        <w:rPr>
          <w:rFonts w:cs="B Zar" w:hint="cs"/>
          <w:sz w:val="28"/>
          <w:szCs w:val="28"/>
          <w:rtl/>
          <w:lang w:bidi="fa-IR"/>
        </w:rPr>
        <w:t>یزید</w:t>
      </w:r>
      <w:ins w:id="372" w:author="Ali" w:date="2020-09-13T21:17:00Z">
        <w:r w:rsidRPr="00ED3A67">
          <w:rPr>
            <w:rFonts w:cs="B Zar" w:hint="cs"/>
            <w:sz w:val="28"/>
            <w:szCs w:val="28"/>
            <w:rtl/>
            <w:lang w:bidi="fa-IR"/>
          </w:rPr>
          <w:t xml:space="preserve"> هم با فکر خودش با س</w:t>
        </w:r>
      </w:ins>
      <w:r w:rsidRPr="00ED3A67">
        <w:rPr>
          <w:rFonts w:cs="B Zar" w:hint="cs"/>
          <w:sz w:val="28"/>
          <w:szCs w:val="28"/>
          <w:rtl/>
          <w:lang w:bidi="fa-IR"/>
        </w:rPr>
        <w:t xml:space="preserve">نجش </w:t>
      </w:r>
      <w:ins w:id="373" w:author="Ali" w:date="2020-09-13T21:17:00Z">
        <w:r w:rsidRPr="00ED3A67">
          <w:rPr>
            <w:rFonts w:cs="B Zar" w:hint="cs"/>
            <w:sz w:val="28"/>
            <w:szCs w:val="28"/>
            <w:rtl/>
            <w:lang w:bidi="fa-IR"/>
          </w:rPr>
          <w:t xml:space="preserve"> خودش انسان بهشتی شد پس انسان با دست خودش</w:t>
        </w:r>
      </w:ins>
      <w:r w:rsidRPr="00ED3A67">
        <w:rPr>
          <w:rFonts w:cs="B Zar" w:hint="cs"/>
          <w:sz w:val="28"/>
          <w:szCs w:val="28"/>
          <w:rtl/>
          <w:lang w:bidi="fa-IR"/>
        </w:rPr>
        <w:t xml:space="preserve"> اونجور می سازه </w:t>
      </w:r>
      <w:ins w:id="374" w:author="Ali" w:date="2020-09-13T21:17:00Z">
        <w:r w:rsidRPr="00ED3A67">
          <w:rPr>
            <w:rFonts w:cs="B Zar" w:hint="cs"/>
            <w:sz w:val="28"/>
            <w:szCs w:val="28"/>
            <w:rtl/>
            <w:lang w:bidi="fa-IR"/>
          </w:rPr>
          <w:t xml:space="preserve"> فلذا </w:t>
        </w:r>
      </w:ins>
      <w:r w:rsidRPr="00ED3A67">
        <w:rPr>
          <w:rFonts w:cs="B Zar" w:hint="cs"/>
          <w:sz w:val="28"/>
          <w:szCs w:val="28"/>
          <w:rtl/>
          <w:lang w:bidi="fa-IR"/>
        </w:rPr>
        <w:t xml:space="preserve"> اغل</w:t>
      </w:r>
      <w:r w:rsidR="00C819F5">
        <w:rPr>
          <w:rFonts w:cs="B Zar" w:hint="cs"/>
          <w:sz w:val="28"/>
          <w:szCs w:val="28"/>
          <w:rtl/>
          <w:lang w:bidi="fa-IR"/>
        </w:rPr>
        <w:t>ال</w:t>
      </w:r>
      <w:r w:rsidR="00C819F5">
        <w:rPr>
          <w:rStyle w:val="FootnoteReference"/>
          <w:rFonts w:cs="B Zar"/>
          <w:sz w:val="28"/>
          <w:szCs w:val="28"/>
          <w:rtl/>
          <w:lang w:bidi="fa-IR"/>
        </w:rPr>
        <w:footnoteReference w:id="19"/>
      </w:r>
      <w:r w:rsidRPr="00ED3A67">
        <w:rPr>
          <w:rFonts w:cs="B Zar" w:hint="cs"/>
          <w:sz w:val="28"/>
          <w:szCs w:val="28"/>
          <w:rtl/>
          <w:lang w:bidi="fa-IR"/>
        </w:rPr>
        <w:t xml:space="preserve">  اگر </w:t>
      </w:r>
      <w:ins w:id="375" w:author="Ali" w:date="2020-09-13T21:17:00Z">
        <w:r w:rsidRPr="00ED3A67">
          <w:rPr>
            <w:rFonts w:cs="B Zar" w:hint="cs"/>
            <w:sz w:val="28"/>
            <w:szCs w:val="28"/>
            <w:rtl/>
            <w:lang w:bidi="fa-IR"/>
          </w:rPr>
          <w:t>به گردنش می افته وزیر چانه ش می رود نگه میداره با دست خودش</w:t>
        </w:r>
      </w:ins>
      <w:r w:rsidRPr="00ED3A67">
        <w:rPr>
          <w:rFonts w:cs="B Zar" w:hint="cs"/>
          <w:sz w:val="28"/>
          <w:szCs w:val="28"/>
          <w:rtl/>
          <w:lang w:bidi="fa-IR"/>
        </w:rPr>
        <w:t>ه</w:t>
      </w:r>
      <w:ins w:id="376" w:author="Ali" w:date="2020-09-13T21:17:00Z">
        <w:r w:rsidRPr="00ED3A67">
          <w:rPr>
            <w:rFonts w:cs="B Zar" w:hint="cs"/>
            <w:sz w:val="28"/>
            <w:szCs w:val="28"/>
            <w:rtl/>
            <w:lang w:bidi="fa-IR"/>
          </w:rPr>
          <w:t xml:space="preserve"> سدی مقابل خودش</w:t>
        </w:r>
      </w:ins>
      <w:r w:rsidR="00C819F5">
        <w:rPr>
          <w:rFonts w:cs="B Zar" w:hint="cs"/>
          <w:sz w:val="28"/>
          <w:szCs w:val="28"/>
          <w:rtl/>
          <w:lang w:bidi="fa-IR"/>
        </w:rPr>
        <w:t xml:space="preserve"> پشت سر خودش</w:t>
      </w:r>
      <w:ins w:id="377" w:author="Ali" w:date="2020-09-13T21:17:00Z">
        <w:r w:rsidRPr="00ED3A67">
          <w:rPr>
            <w:rFonts w:cs="B Zar" w:hint="cs"/>
            <w:sz w:val="28"/>
            <w:szCs w:val="28"/>
            <w:rtl/>
            <w:lang w:bidi="fa-IR"/>
          </w:rPr>
          <w:t xml:space="preserve"> میکشه با دست خودش می کشه </w:t>
        </w:r>
      </w:ins>
      <w:r w:rsidRPr="00ED3A67">
        <w:rPr>
          <w:rFonts w:cs="B Zar" w:hint="cs"/>
          <w:sz w:val="28"/>
          <w:szCs w:val="28"/>
          <w:rtl/>
          <w:lang w:bidi="fa-IR"/>
        </w:rPr>
        <w:t xml:space="preserve">پس حساب </w:t>
      </w:r>
      <w:ins w:id="378" w:author="Ali" w:date="2020-09-13T21:17:00Z">
        <w:r w:rsidRPr="00ED3A67">
          <w:rPr>
            <w:rFonts w:cs="B Zar" w:hint="cs"/>
            <w:sz w:val="28"/>
            <w:szCs w:val="28"/>
            <w:rtl/>
            <w:lang w:bidi="fa-IR"/>
          </w:rPr>
          <w:t xml:space="preserve">انسان را با سایر موجود اگر تشبیه </w:t>
        </w:r>
      </w:ins>
      <w:r w:rsidR="00C819F5">
        <w:rPr>
          <w:rFonts w:cs="B Zar" w:hint="cs"/>
          <w:sz w:val="28"/>
          <w:szCs w:val="28"/>
          <w:rtl/>
          <w:lang w:bidi="fa-IR"/>
        </w:rPr>
        <w:t xml:space="preserve">میکنید </w:t>
      </w:r>
      <w:ins w:id="379" w:author="Ali" w:date="2020-09-13T21:17:00Z">
        <w:r w:rsidRPr="00ED3A67">
          <w:rPr>
            <w:rFonts w:cs="B Zar" w:hint="cs"/>
            <w:sz w:val="28"/>
            <w:szCs w:val="28"/>
            <w:rtl/>
            <w:lang w:bidi="fa-IR"/>
          </w:rPr>
          <w:t>متوجه باشید</w:t>
        </w:r>
      </w:ins>
      <w:r w:rsidRPr="00ED3A67">
        <w:rPr>
          <w:rFonts w:cs="B Zar" w:hint="cs"/>
          <w:sz w:val="28"/>
          <w:szCs w:val="28"/>
          <w:rtl/>
          <w:lang w:bidi="fa-IR"/>
        </w:rPr>
        <w:t xml:space="preserve"> تشبیه </w:t>
      </w:r>
      <w:ins w:id="380" w:author="Ali" w:date="2020-09-13T21:17:00Z">
        <w:r w:rsidRPr="00ED3A67">
          <w:rPr>
            <w:rFonts w:cs="B Zar" w:hint="cs"/>
            <w:sz w:val="28"/>
            <w:szCs w:val="28"/>
            <w:rtl/>
            <w:lang w:bidi="fa-IR"/>
          </w:rPr>
          <w:t xml:space="preserve"> از یک جهته نه از همه جهاته پس به هر حال می فرماید</w:t>
        </w:r>
      </w:ins>
    </w:p>
    <w:p w:rsidR="00ED3A67" w:rsidRPr="00ED3A67" w:rsidRDefault="00ED3A67" w:rsidP="0092074B">
      <w:pPr>
        <w:bidi/>
        <w:spacing w:line="360" w:lineRule="auto"/>
        <w:jc w:val="both"/>
        <w:rPr>
          <w:rFonts w:cs="B Zar"/>
          <w:sz w:val="28"/>
          <w:szCs w:val="28"/>
          <w:rtl/>
          <w:lang w:bidi="fa-IR"/>
        </w:rPr>
      </w:pPr>
      <w:r w:rsidRPr="00ED3A67">
        <w:rPr>
          <w:rFonts w:cs="B Mitra"/>
          <w:sz w:val="28"/>
          <w:szCs w:val="28"/>
          <w:lang w:bidi="fa-IR"/>
        </w:rPr>
        <w:t>“</w:t>
      </w:r>
      <w:r w:rsidRPr="00ED3A67">
        <w:rPr>
          <w:rFonts w:cs="B Mitra"/>
          <w:sz w:val="28"/>
          <w:szCs w:val="28"/>
          <w:rtl/>
          <w:lang w:bidi="fa-IR"/>
        </w:rPr>
        <w:t>وَلَوْ شَاءَ اللَّهُ لَجَمَعَهُمْ عَلَى الْهُدَى</w:t>
      </w:r>
      <w:r w:rsidRPr="00ED3A67">
        <w:rPr>
          <w:rFonts w:cs="B Zar"/>
          <w:sz w:val="28"/>
          <w:szCs w:val="28"/>
          <w:lang w:bidi="fa-IR"/>
        </w:rPr>
        <w:t>”</w:t>
      </w:r>
    </w:p>
    <w:p w:rsidR="00ED3A67" w:rsidRPr="00ED3A67" w:rsidRDefault="00C819F5" w:rsidP="002D2325">
      <w:pPr>
        <w:bidi/>
        <w:spacing w:line="360" w:lineRule="auto"/>
        <w:jc w:val="both"/>
        <w:rPr>
          <w:rFonts w:cs="B Zar"/>
          <w:sz w:val="28"/>
          <w:szCs w:val="28"/>
          <w:rtl/>
          <w:lang w:bidi="fa-IR"/>
        </w:rPr>
      </w:pPr>
      <w:r>
        <w:rPr>
          <w:rFonts w:cs="B Zar" w:hint="cs"/>
          <w:sz w:val="28"/>
          <w:szCs w:val="28"/>
          <w:rtl/>
          <w:lang w:bidi="fa-IR"/>
        </w:rPr>
        <w:t>اگر</w:t>
      </w:r>
      <w:ins w:id="381" w:author="Ali" w:date="2020-09-13T21:17:00Z">
        <w:r w:rsidR="00ED3A67" w:rsidRPr="00ED3A67">
          <w:rPr>
            <w:rFonts w:cs="B Zar" w:hint="cs"/>
            <w:sz w:val="28"/>
            <w:szCs w:val="28"/>
            <w:rtl/>
            <w:lang w:bidi="fa-IR"/>
          </w:rPr>
          <w:t xml:space="preserve"> بنا بود خد</w:t>
        </w:r>
      </w:ins>
      <w:r w:rsidR="009128CD">
        <w:rPr>
          <w:rFonts w:cs="B Zar" w:hint="cs"/>
          <w:sz w:val="28"/>
          <w:szCs w:val="28"/>
          <w:rtl/>
          <w:lang w:bidi="fa-IR"/>
        </w:rPr>
        <w:t>او</w:t>
      </w:r>
      <w:ins w:id="382" w:author="Ali" w:date="2020-09-13T21:17:00Z">
        <w:r w:rsidR="00ED3A67" w:rsidRPr="00ED3A67">
          <w:rPr>
            <w:rFonts w:cs="B Zar" w:hint="cs"/>
            <w:sz w:val="28"/>
            <w:szCs w:val="28"/>
            <w:rtl/>
            <w:lang w:bidi="fa-IR"/>
          </w:rPr>
          <w:t xml:space="preserve">ند مشیتش تعلق گیره این ها را جمع می کرد همه را به یک راه نمی  توانستند </w:t>
        </w:r>
      </w:ins>
      <w:r w:rsidR="00ED3A67" w:rsidRPr="00ED3A67">
        <w:rPr>
          <w:rFonts w:cs="B Zar" w:hint="cs"/>
          <w:sz w:val="28"/>
          <w:szCs w:val="28"/>
          <w:rtl/>
          <w:lang w:bidi="fa-IR"/>
        </w:rPr>
        <w:t>ک</w:t>
      </w:r>
      <w:ins w:id="383" w:author="Ali" w:date="2020-09-13T21:17:00Z">
        <w:r w:rsidR="00ED3A67" w:rsidRPr="00ED3A67">
          <w:rPr>
            <w:rFonts w:cs="B Zar" w:hint="cs"/>
            <w:sz w:val="28"/>
            <w:szCs w:val="28"/>
            <w:rtl/>
            <w:lang w:bidi="fa-IR"/>
          </w:rPr>
          <w:t>ج بروند</w:t>
        </w:r>
      </w:ins>
      <w:r>
        <w:rPr>
          <w:rFonts w:cs="B Zar" w:hint="cs"/>
          <w:sz w:val="28"/>
          <w:szCs w:val="28"/>
          <w:rtl/>
          <w:lang w:bidi="fa-IR"/>
        </w:rPr>
        <w:t xml:space="preserve"> ولی این</w:t>
      </w:r>
      <w:ins w:id="384" w:author="Ali" w:date="2020-09-13T21:17:00Z">
        <w:r w:rsidR="00ED3A67" w:rsidRPr="00ED3A67">
          <w:rPr>
            <w:rFonts w:cs="B Zar" w:hint="cs"/>
            <w:sz w:val="28"/>
            <w:szCs w:val="28"/>
            <w:rtl/>
            <w:lang w:bidi="fa-IR"/>
          </w:rPr>
          <w:t xml:space="preserve"> بی ارزش می شد در یک آیه دیگ</w:t>
        </w:r>
      </w:ins>
      <w:r>
        <w:rPr>
          <w:rFonts w:cs="B Zar" w:hint="cs"/>
          <w:sz w:val="28"/>
          <w:szCs w:val="28"/>
          <w:rtl/>
          <w:lang w:bidi="fa-IR"/>
        </w:rPr>
        <w:t>ر</w:t>
      </w:r>
      <w:ins w:id="385" w:author="Ali" w:date="2020-09-13T21:17:00Z">
        <w:r w:rsidR="00ED3A67" w:rsidRPr="00ED3A67">
          <w:rPr>
            <w:rFonts w:cs="B Zar" w:hint="cs"/>
            <w:sz w:val="28"/>
            <w:szCs w:val="28"/>
            <w:rtl/>
            <w:lang w:bidi="fa-IR"/>
          </w:rPr>
          <w:t>ی هم داریم در</w:t>
        </w:r>
      </w:ins>
      <w:r>
        <w:rPr>
          <w:rFonts w:cs="B Zar" w:hint="cs"/>
          <w:sz w:val="28"/>
          <w:szCs w:val="28"/>
          <w:rtl/>
          <w:lang w:bidi="fa-IR"/>
        </w:rPr>
        <w:t xml:space="preserve"> </w:t>
      </w:r>
      <w:ins w:id="386" w:author="Ali" w:date="2020-09-13T21:17:00Z">
        <w:r w:rsidR="00ED3A67" w:rsidRPr="00ED3A67">
          <w:rPr>
            <w:rFonts w:cs="B Zar" w:hint="cs"/>
            <w:sz w:val="28"/>
            <w:szCs w:val="28"/>
            <w:rtl/>
            <w:lang w:bidi="fa-IR"/>
          </w:rPr>
          <w:t xml:space="preserve">سوره شعرا می فرماید که </w:t>
        </w:r>
      </w:ins>
    </w:p>
    <w:p w:rsidR="00E60171" w:rsidRDefault="00ED3A67" w:rsidP="002D2325">
      <w:pPr>
        <w:bidi/>
        <w:spacing w:line="360" w:lineRule="auto"/>
        <w:jc w:val="both"/>
        <w:rPr>
          <w:rFonts w:cs="B Nazanin"/>
          <w:sz w:val="26"/>
          <w:szCs w:val="26"/>
          <w:rtl/>
          <w:lang w:bidi="fa-IR"/>
        </w:rPr>
      </w:pPr>
      <w:r w:rsidRPr="00ED3A67">
        <w:rPr>
          <w:rFonts w:cs="B Zar"/>
          <w:sz w:val="28"/>
          <w:szCs w:val="28"/>
          <w:lang w:bidi="fa-IR"/>
        </w:rPr>
        <w:t>“</w:t>
      </w:r>
      <w:r w:rsidR="005250EB" w:rsidRPr="005250EB">
        <w:rPr>
          <w:rFonts w:cs="B Mitra"/>
          <w:sz w:val="28"/>
          <w:szCs w:val="28"/>
          <w:rtl/>
          <w:lang w:bidi="fa-IR"/>
        </w:rPr>
        <w:t>إِنْ نَشَأْ نُنَزِّلْ عَلَيْهِمْ مِنَ السَّمَاءِ آيَةً فَظَلَّتْ أَعْنَاقُهُمْ لَهَا خَاضِعِينَ</w:t>
      </w:r>
      <w:r w:rsidR="00E60171">
        <w:rPr>
          <w:rStyle w:val="FootnoteReference"/>
          <w:rFonts w:cs="B Mitra"/>
          <w:sz w:val="28"/>
          <w:szCs w:val="28"/>
          <w:lang w:bidi="fa-IR"/>
        </w:rPr>
        <w:footnoteReference w:id="20"/>
      </w:r>
      <w:r w:rsidRPr="00ED3A67">
        <w:rPr>
          <w:rFonts w:cs="B Mitra"/>
          <w:sz w:val="28"/>
          <w:szCs w:val="28"/>
          <w:lang w:bidi="fa-IR"/>
        </w:rPr>
        <w:t>”</w:t>
      </w:r>
      <w:ins w:id="387" w:author="Ali" w:date="2020-09-13T21:17:00Z">
        <w:r w:rsidRPr="00ED3A67">
          <w:rPr>
            <w:rFonts w:cs="B Mitra" w:hint="cs"/>
            <w:sz w:val="28"/>
            <w:szCs w:val="28"/>
            <w:rtl/>
            <w:lang w:bidi="fa-IR"/>
          </w:rPr>
          <w:t xml:space="preserve"> </w:t>
        </w:r>
      </w:ins>
    </w:p>
    <w:p w:rsidR="00ED3A67" w:rsidRPr="00E60171" w:rsidRDefault="00E60171" w:rsidP="002D2325">
      <w:pPr>
        <w:bidi/>
        <w:spacing w:line="360" w:lineRule="auto"/>
        <w:jc w:val="both"/>
        <w:rPr>
          <w:rFonts w:cs="B Nazanin"/>
          <w:color w:val="5B9BD5" w:themeColor="accent1"/>
          <w:sz w:val="26"/>
          <w:szCs w:val="26"/>
          <w:lang w:bidi="fa-IR"/>
        </w:rPr>
      </w:pPr>
      <w:r w:rsidRPr="00E60171">
        <w:rPr>
          <w:rFonts w:cs="B Nazanin" w:hint="cs"/>
          <w:color w:val="5B9BD5" w:themeColor="accent1"/>
          <w:sz w:val="26"/>
          <w:szCs w:val="26"/>
          <w:rtl/>
          <w:lang w:bidi="fa-IR"/>
        </w:rPr>
        <w:t>[اگر</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ما</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اراده</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کنیم،</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از</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آسمان</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بر</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آنان</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آیه‌ای</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نازل</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می‌کنیم</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که</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گردنهایشان</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در</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برابر</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آن</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خاضع</w:t>
      </w:r>
      <w:r w:rsidRPr="00E60171">
        <w:rPr>
          <w:rFonts w:cs="B Nazanin"/>
          <w:color w:val="5B9BD5" w:themeColor="accent1"/>
          <w:sz w:val="26"/>
          <w:szCs w:val="26"/>
          <w:rtl/>
          <w:lang w:bidi="fa-IR"/>
        </w:rPr>
        <w:t xml:space="preserve"> </w:t>
      </w:r>
      <w:r w:rsidRPr="00E60171">
        <w:rPr>
          <w:rFonts w:cs="B Nazanin" w:hint="cs"/>
          <w:color w:val="5B9BD5" w:themeColor="accent1"/>
          <w:sz w:val="26"/>
          <w:szCs w:val="26"/>
          <w:rtl/>
          <w:lang w:bidi="fa-IR"/>
        </w:rPr>
        <w:t>گردد</w:t>
      </w:r>
      <w:r w:rsidRPr="00E60171">
        <w:rPr>
          <w:rFonts w:cs="B Nazanin"/>
          <w:color w:val="5B9BD5" w:themeColor="accent1"/>
          <w:sz w:val="26"/>
          <w:szCs w:val="26"/>
          <w:rtl/>
          <w:lang w:bidi="fa-IR"/>
        </w:rPr>
        <w:t>!</w:t>
      </w:r>
      <w:r w:rsidRPr="00E60171">
        <w:rPr>
          <w:rFonts w:cs="B Nazanin" w:hint="cs"/>
          <w:color w:val="5B9BD5" w:themeColor="accent1"/>
          <w:sz w:val="26"/>
          <w:szCs w:val="26"/>
          <w:rtl/>
          <w:lang w:bidi="fa-IR"/>
        </w:rPr>
        <w:t xml:space="preserve">] </w:t>
      </w:r>
    </w:p>
    <w:p w:rsidR="00ED3A67" w:rsidRPr="00ED3A67" w:rsidRDefault="00ED3A67" w:rsidP="002D2325">
      <w:pPr>
        <w:bidi/>
        <w:spacing w:line="360" w:lineRule="auto"/>
        <w:jc w:val="both"/>
        <w:rPr>
          <w:rFonts w:cs="B Zar"/>
          <w:sz w:val="28"/>
          <w:szCs w:val="28"/>
          <w:rtl/>
          <w:lang w:bidi="fa-IR"/>
        </w:rPr>
      </w:pPr>
      <w:ins w:id="388" w:author="Ali" w:date="2020-09-13T21:17:00Z">
        <w:r w:rsidRPr="00ED3A67">
          <w:rPr>
            <w:rFonts w:cs="B Zar" w:hint="cs"/>
            <w:sz w:val="28"/>
            <w:szCs w:val="28"/>
            <w:rtl/>
            <w:lang w:bidi="fa-IR"/>
          </w:rPr>
          <w:lastRenderedPageBreak/>
          <w:t xml:space="preserve">اگر ما بخواهیم از آسمان یه حادثه </w:t>
        </w:r>
      </w:ins>
      <w:r w:rsidR="00C819F5">
        <w:rPr>
          <w:rFonts w:cs="B Zar" w:hint="cs"/>
          <w:sz w:val="28"/>
          <w:szCs w:val="28"/>
          <w:rtl/>
          <w:lang w:bidi="fa-IR"/>
        </w:rPr>
        <w:t>ا</w:t>
      </w:r>
      <w:ins w:id="389" w:author="Ali" w:date="2020-09-13T21:17:00Z">
        <w:r w:rsidRPr="00ED3A67">
          <w:rPr>
            <w:rFonts w:cs="B Zar" w:hint="cs"/>
            <w:sz w:val="28"/>
            <w:szCs w:val="28"/>
            <w:rtl/>
            <w:lang w:bidi="fa-IR"/>
          </w:rPr>
          <w:t>ی پیش می آوریم یه بلایی عذابی برسرشان میریز</w:t>
        </w:r>
      </w:ins>
      <w:r w:rsidR="00C819F5">
        <w:rPr>
          <w:rFonts w:cs="B Zar" w:hint="cs"/>
          <w:sz w:val="28"/>
          <w:szCs w:val="28"/>
          <w:rtl/>
          <w:lang w:bidi="fa-IR"/>
        </w:rPr>
        <w:t>ی</w:t>
      </w:r>
      <w:ins w:id="390" w:author="Ali" w:date="2020-09-13T21:17:00Z">
        <w:r w:rsidRPr="00ED3A67">
          <w:rPr>
            <w:rFonts w:cs="B Zar" w:hint="cs"/>
            <w:sz w:val="28"/>
            <w:szCs w:val="28"/>
            <w:rtl/>
            <w:lang w:bidi="fa-IR"/>
          </w:rPr>
          <w:t xml:space="preserve">م که نتوانند تخلف کنند  یعنی رعب  وترس </w:t>
        </w:r>
      </w:ins>
      <w:r w:rsidR="00C819F5">
        <w:rPr>
          <w:rFonts w:cs="B Zar" w:hint="cs"/>
          <w:sz w:val="28"/>
          <w:szCs w:val="28"/>
          <w:rtl/>
          <w:lang w:bidi="fa-IR"/>
        </w:rPr>
        <w:t xml:space="preserve">و </w:t>
      </w:r>
      <w:ins w:id="391" w:author="Ali" w:date="2020-09-13T21:17:00Z">
        <w:r w:rsidRPr="00ED3A67">
          <w:rPr>
            <w:rFonts w:cs="B Zar" w:hint="cs"/>
            <w:sz w:val="28"/>
            <w:szCs w:val="28"/>
            <w:rtl/>
            <w:lang w:bidi="fa-IR"/>
          </w:rPr>
          <w:t>وحشتی آنها</w:t>
        </w:r>
      </w:ins>
      <w:r w:rsidR="00C819F5">
        <w:rPr>
          <w:rFonts w:cs="B Zar" w:hint="cs"/>
          <w:sz w:val="28"/>
          <w:szCs w:val="28"/>
          <w:rtl/>
          <w:lang w:bidi="fa-IR"/>
        </w:rPr>
        <w:t xml:space="preserve"> </w:t>
      </w:r>
      <w:ins w:id="392" w:author="Ali" w:date="2020-09-13T21:17:00Z">
        <w:r w:rsidRPr="00ED3A67">
          <w:rPr>
            <w:rFonts w:cs="B Zar" w:hint="cs"/>
            <w:sz w:val="28"/>
            <w:szCs w:val="28"/>
            <w:rtl/>
            <w:lang w:bidi="fa-IR"/>
          </w:rPr>
          <w:t>را بگیره از ترس اون بلاء خا</w:t>
        </w:r>
      </w:ins>
      <w:r w:rsidR="00C819F5">
        <w:rPr>
          <w:rFonts w:cs="B Zar" w:hint="cs"/>
          <w:sz w:val="28"/>
          <w:szCs w:val="28"/>
          <w:rtl/>
          <w:lang w:bidi="fa-IR"/>
        </w:rPr>
        <w:t>ض</w:t>
      </w:r>
      <w:ins w:id="393" w:author="Ali" w:date="2020-09-13T21:17:00Z">
        <w:r w:rsidRPr="00ED3A67">
          <w:rPr>
            <w:rFonts w:cs="B Zar" w:hint="cs"/>
            <w:sz w:val="28"/>
            <w:szCs w:val="28"/>
            <w:rtl/>
            <w:lang w:bidi="fa-IR"/>
          </w:rPr>
          <w:t xml:space="preserve">ع </w:t>
        </w:r>
      </w:ins>
      <w:r w:rsidRPr="00ED3A67">
        <w:rPr>
          <w:rFonts w:cs="B Zar" w:hint="cs"/>
          <w:sz w:val="28"/>
          <w:szCs w:val="28"/>
          <w:rtl/>
          <w:lang w:bidi="fa-IR"/>
        </w:rPr>
        <w:t>ب</w:t>
      </w:r>
      <w:ins w:id="394" w:author="Ali" w:date="2020-09-13T21:17:00Z">
        <w:r w:rsidRPr="00ED3A67">
          <w:rPr>
            <w:rFonts w:cs="B Zar" w:hint="cs"/>
            <w:sz w:val="28"/>
            <w:szCs w:val="28"/>
            <w:rtl/>
            <w:lang w:bidi="fa-IR"/>
          </w:rPr>
          <w:t xml:space="preserve">شوند </w:t>
        </w:r>
      </w:ins>
      <w:r w:rsidR="00C819F5">
        <w:rPr>
          <w:rFonts w:cs="B Zar" w:hint="cs"/>
          <w:sz w:val="28"/>
          <w:szCs w:val="28"/>
          <w:rtl/>
          <w:lang w:bidi="fa-IR"/>
        </w:rPr>
        <w:t xml:space="preserve">میتوانیم </w:t>
      </w:r>
      <w:ins w:id="395" w:author="Ali" w:date="2020-09-13T21:17:00Z">
        <w:r w:rsidRPr="00ED3A67">
          <w:rPr>
            <w:rFonts w:cs="B Zar" w:hint="cs"/>
            <w:sz w:val="28"/>
            <w:szCs w:val="28"/>
            <w:rtl/>
            <w:lang w:bidi="fa-IR"/>
          </w:rPr>
          <w:t xml:space="preserve">این کار رو بکنیم ولی خب این  ارزش نداره این ایمان اجباری می شه ایمان اجباری </w:t>
        </w:r>
      </w:ins>
      <w:r w:rsidRPr="00ED3A67">
        <w:rPr>
          <w:rFonts w:cs="B Zar" w:hint="cs"/>
          <w:sz w:val="28"/>
          <w:szCs w:val="28"/>
          <w:rtl/>
          <w:lang w:bidi="fa-IR"/>
        </w:rPr>
        <w:t xml:space="preserve"> و</w:t>
      </w:r>
      <w:r w:rsidR="00C819F5">
        <w:rPr>
          <w:rFonts w:cs="B Zar" w:hint="cs"/>
          <w:sz w:val="28"/>
          <w:szCs w:val="28"/>
          <w:rtl/>
          <w:lang w:bidi="fa-IR"/>
        </w:rPr>
        <w:t xml:space="preserve"> </w:t>
      </w:r>
      <w:r w:rsidRPr="00ED3A67">
        <w:rPr>
          <w:rFonts w:cs="B Zar" w:hint="cs"/>
          <w:sz w:val="28"/>
          <w:szCs w:val="28"/>
          <w:rtl/>
          <w:lang w:bidi="fa-IR"/>
        </w:rPr>
        <w:t xml:space="preserve">اکراهی </w:t>
      </w:r>
      <w:ins w:id="396" w:author="Ali" w:date="2020-09-13T21:17:00Z">
        <w:r w:rsidRPr="00ED3A67">
          <w:rPr>
            <w:rFonts w:cs="B Zar" w:hint="cs"/>
            <w:sz w:val="28"/>
            <w:szCs w:val="28"/>
            <w:rtl/>
            <w:lang w:bidi="fa-IR"/>
          </w:rPr>
          <w:t xml:space="preserve">که بی ارزشه آن ایمانی را من طالبم که با اختیار خودش باشه </w:t>
        </w:r>
      </w:ins>
    </w:p>
    <w:p w:rsidR="00ED3A67" w:rsidRPr="00ED3A67" w:rsidRDefault="00ED3A67" w:rsidP="0092074B">
      <w:pPr>
        <w:bidi/>
        <w:spacing w:line="360" w:lineRule="auto"/>
        <w:jc w:val="both"/>
        <w:rPr>
          <w:rFonts w:cs="B Mitra"/>
          <w:sz w:val="28"/>
          <w:szCs w:val="28"/>
          <w:rtl/>
          <w:lang w:bidi="fa-IR"/>
        </w:rPr>
      </w:pPr>
      <w:r w:rsidRPr="00ED3A67">
        <w:rPr>
          <w:rFonts w:cs="B Mitra"/>
          <w:sz w:val="28"/>
          <w:szCs w:val="28"/>
          <w:lang w:bidi="fa-IR"/>
        </w:rPr>
        <w:t>“</w:t>
      </w:r>
      <w:r w:rsidR="005250EB" w:rsidRPr="005250EB">
        <w:rPr>
          <w:rFonts w:cs="B Mitra"/>
          <w:sz w:val="28"/>
          <w:szCs w:val="28"/>
          <w:rtl/>
          <w:lang w:bidi="fa-IR"/>
        </w:rPr>
        <w:t>إِنْ نَشَأْ نُنَزِّلْ عَلَيْهِمْ مِنَ السَّمَاءِ آيَةً</w:t>
      </w:r>
      <w:r w:rsidRPr="00ED3A67">
        <w:rPr>
          <w:rFonts w:cs="B Mitra"/>
          <w:sz w:val="28"/>
          <w:szCs w:val="28"/>
          <w:lang w:bidi="fa-IR"/>
        </w:rPr>
        <w:t>”</w:t>
      </w:r>
    </w:p>
    <w:p w:rsidR="00ED3A67" w:rsidRPr="00ED3A67" w:rsidRDefault="00ED3A67" w:rsidP="002D2325">
      <w:pPr>
        <w:bidi/>
        <w:spacing w:line="360" w:lineRule="auto"/>
        <w:jc w:val="both"/>
        <w:rPr>
          <w:rFonts w:cs="B Zar"/>
          <w:sz w:val="28"/>
          <w:szCs w:val="28"/>
          <w:rtl/>
          <w:lang w:bidi="fa-IR"/>
        </w:rPr>
      </w:pPr>
      <w:ins w:id="397" w:author="Ali" w:date="2020-09-13T21:17:00Z">
        <w:r w:rsidRPr="00ED3A67">
          <w:rPr>
            <w:rFonts w:cs="B Zar" w:hint="cs"/>
            <w:sz w:val="28"/>
            <w:szCs w:val="28"/>
            <w:rtl/>
            <w:lang w:bidi="fa-IR"/>
          </w:rPr>
          <w:t xml:space="preserve"> اگر بخواهم از آسمان </w:t>
        </w:r>
      </w:ins>
      <w:r w:rsidR="00C819F5">
        <w:rPr>
          <w:rFonts w:cs="B Zar" w:hint="cs"/>
          <w:sz w:val="28"/>
          <w:szCs w:val="28"/>
          <w:rtl/>
          <w:lang w:bidi="fa-IR"/>
        </w:rPr>
        <w:t>آ</w:t>
      </w:r>
      <w:ins w:id="398" w:author="Ali" w:date="2020-09-13T21:17:00Z">
        <w:r w:rsidRPr="00ED3A67">
          <w:rPr>
            <w:rFonts w:cs="B Zar" w:hint="cs"/>
            <w:sz w:val="28"/>
            <w:szCs w:val="28"/>
            <w:rtl/>
            <w:lang w:bidi="fa-IR"/>
          </w:rPr>
          <w:t>یتی نازل می کنم عذابی نازل می کنم وحشتناک و</w:t>
        </w:r>
      </w:ins>
      <w:r w:rsidR="00C819F5">
        <w:rPr>
          <w:rFonts w:cs="B Zar" w:hint="cs"/>
          <w:sz w:val="28"/>
          <w:szCs w:val="28"/>
          <w:rtl/>
          <w:lang w:bidi="fa-IR"/>
        </w:rPr>
        <w:t xml:space="preserve"> </w:t>
      </w:r>
      <w:ins w:id="399" w:author="Ali" w:date="2020-09-13T21:17:00Z">
        <w:r w:rsidRPr="00ED3A67">
          <w:rPr>
            <w:rFonts w:cs="B Zar" w:hint="cs"/>
            <w:sz w:val="28"/>
            <w:szCs w:val="28"/>
            <w:rtl/>
            <w:lang w:bidi="fa-IR"/>
          </w:rPr>
          <w:t>اینها را گردنشان را  خا</w:t>
        </w:r>
      </w:ins>
      <w:r w:rsidRPr="00ED3A67">
        <w:rPr>
          <w:rFonts w:cs="B Zar" w:hint="cs"/>
          <w:sz w:val="28"/>
          <w:szCs w:val="28"/>
          <w:rtl/>
          <w:lang w:bidi="fa-IR"/>
        </w:rPr>
        <w:t>ض</w:t>
      </w:r>
      <w:ins w:id="400" w:author="Ali" w:date="2020-09-13T21:17:00Z">
        <w:r w:rsidRPr="00ED3A67">
          <w:rPr>
            <w:rFonts w:cs="B Zar" w:hint="cs"/>
            <w:sz w:val="28"/>
            <w:szCs w:val="28"/>
            <w:rtl/>
            <w:lang w:bidi="fa-IR"/>
          </w:rPr>
          <w:t xml:space="preserve">ع می کنم در مقابل </w:t>
        </w:r>
      </w:ins>
      <w:r w:rsidRPr="00ED3A67">
        <w:rPr>
          <w:rFonts w:cs="B Zar" w:hint="cs"/>
          <w:sz w:val="28"/>
          <w:szCs w:val="28"/>
          <w:rtl/>
          <w:lang w:bidi="fa-IR"/>
        </w:rPr>
        <w:t xml:space="preserve"> فرمان </w:t>
      </w:r>
      <w:ins w:id="401" w:author="Ali" w:date="2020-09-13T21:17:00Z">
        <w:r w:rsidRPr="00ED3A67">
          <w:rPr>
            <w:rFonts w:cs="B Zar" w:hint="cs"/>
            <w:sz w:val="28"/>
            <w:szCs w:val="28"/>
            <w:rtl/>
            <w:lang w:bidi="fa-IR"/>
          </w:rPr>
          <w:t xml:space="preserve">خودم اما نمی خواهم این کار را بکنم </w:t>
        </w:r>
      </w:ins>
    </w:p>
    <w:p w:rsidR="00ED3A67" w:rsidRPr="00ED3A67" w:rsidRDefault="00ED3A67" w:rsidP="0092074B">
      <w:pPr>
        <w:bidi/>
        <w:spacing w:line="360" w:lineRule="auto"/>
        <w:jc w:val="both"/>
        <w:rPr>
          <w:rFonts w:cs="B Mitra"/>
          <w:sz w:val="28"/>
          <w:szCs w:val="28"/>
          <w:rtl/>
          <w:lang w:bidi="fa-IR"/>
        </w:rPr>
      </w:pPr>
      <w:r w:rsidRPr="00ED3A67">
        <w:rPr>
          <w:rFonts w:cs="B Mitra"/>
          <w:sz w:val="28"/>
          <w:szCs w:val="28"/>
          <w:lang w:bidi="fa-IR"/>
        </w:rPr>
        <w:t>“</w:t>
      </w:r>
      <w:r w:rsidR="005250EB" w:rsidRPr="005250EB">
        <w:rPr>
          <w:rFonts w:cs="B Mitra"/>
          <w:sz w:val="28"/>
          <w:szCs w:val="28"/>
          <w:rtl/>
          <w:lang w:bidi="fa-IR"/>
        </w:rPr>
        <w:t xml:space="preserve">إِنْ نَشَأْ نُنَزِّلْ عَلَيْهِمْ مِنَ السَّمَاءِ آيَةً فَظَلَّتْ أَعْنَاقُهُمْ لَهَا خَاضِعِينَ” </w:t>
      </w:r>
      <w:r w:rsidRPr="00ED3A67">
        <w:rPr>
          <w:rFonts w:cs="B Mitra"/>
          <w:sz w:val="28"/>
          <w:szCs w:val="28"/>
          <w:lang w:bidi="fa-IR"/>
        </w:rPr>
        <w:t>“</w:t>
      </w:r>
      <w:ins w:id="402" w:author="Ali" w:date="2020-09-13T21:17:00Z">
        <w:r w:rsidRPr="00ED3A67">
          <w:rPr>
            <w:rFonts w:cs="B Mitra" w:hint="cs"/>
            <w:sz w:val="28"/>
            <w:szCs w:val="28"/>
            <w:rtl/>
            <w:lang w:bidi="fa-IR"/>
          </w:rPr>
          <w:t>و</w:t>
        </w:r>
      </w:ins>
      <w:r w:rsidRPr="00ED3A67">
        <w:rPr>
          <w:rFonts w:cs="B Mitra" w:hint="cs"/>
          <w:sz w:val="28"/>
          <w:szCs w:val="28"/>
          <w:rtl/>
          <w:lang w:bidi="fa-IR"/>
        </w:rPr>
        <w:t xml:space="preserve"> بعد </w:t>
      </w:r>
      <w:ins w:id="403" w:author="Ali" w:date="2020-09-13T21:17:00Z">
        <w:r w:rsidRPr="00ED3A67">
          <w:rPr>
            <w:rFonts w:cs="B Mitra" w:hint="cs"/>
            <w:sz w:val="28"/>
            <w:szCs w:val="28"/>
            <w:rtl/>
            <w:lang w:bidi="fa-IR"/>
          </w:rPr>
          <w:t xml:space="preserve">می فرماید </w:t>
        </w:r>
      </w:ins>
      <w:r w:rsidRPr="00ED3A67">
        <w:rPr>
          <w:rFonts w:cs="B Mitra"/>
          <w:sz w:val="28"/>
          <w:szCs w:val="28"/>
          <w:lang w:bidi="fa-IR"/>
        </w:rPr>
        <w:t>“</w:t>
      </w:r>
      <w:r w:rsidR="005250EB" w:rsidRPr="005250EB">
        <w:rPr>
          <w:rFonts w:cs="B Mitra"/>
          <w:sz w:val="28"/>
          <w:szCs w:val="28"/>
          <w:rtl/>
          <w:lang w:bidi="fa-IR"/>
        </w:rPr>
        <w:t>فَلَا تَكُونَنَّ مِنَ الْجَاهِلِينَ</w:t>
      </w:r>
      <w:r w:rsidR="0092074B">
        <w:rPr>
          <w:rFonts w:cs="B Mitra"/>
          <w:sz w:val="28"/>
          <w:szCs w:val="28"/>
          <w:lang w:bidi="fa-IR"/>
        </w:rPr>
        <w:t>”</w:t>
      </w:r>
    </w:p>
    <w:p w:rsidR="00366958" w:rsidRDefault="00ED3A67" w:rsidP="0092074B">
      <w:pPr>
        <w:bidi/>
        <w:spacing w:line="360" w:lineRule="auto"/>
        <w:jc w:val="both"/>
        <w:rPr>
          <w:rFonts w:cs="B Mitra"/>
          <w:sz w:val="28"/>
          <w:szCs w:val="28"/>
          <w:rtl/>
          <w:lang w:bidi="fa-IR"/>
        </w:rPr>
      </w:pPr>
      <w:ins w:id="404" w:author="Ali" w:date="2020-09-13T21:17:00Z">
        <w:r w:rsidRPr="00ED3A67">
          <w:rPr>
            <w:rFonts w:cs="B Zar" w:hint="cs"/>
            <w:sz w:val="28"/>
            <w:szCs w:val="28"/>
            <w:rtl/>
            <w:lang w:bidi="fa-IR"/>
          </w:rPr>
          <w:t xml:space="preserve"> به پیغمبر خطاب شده  بنابراین  برنامه اینه  </w:t>
        </w:r>
      </w:ins>
      <w:r w:rsidRPr="00ED3A67">
        <w:rPr>
          <w:rFonts w:cs="B Zar" w:hint="cs"/>
          <w:sz w:val="28"/>
          <w:szCs w:val="28"/>
          <w:rtl/>
          <w:lang w:bidi="fa-IR"/>
        </w:rPr>
        <w:t xml:space="preserve">و آن </w:t>
      </w:r>
      <w:ins w:id="405" w:author="Ali" w:date="2020-09-13T21:17:00Z">
        <w:r w:rsidRPr="00ED3A67">
          <w:rPr>
            <w:rFonts w:cs="B Zar" w:hint="cs"/>
            <w:sz w:val="28"/>
            <w:szCs w:val="28"/>
            <w:rtl/>
            <w:lang w:bidi="fa-IR"/>
          </w:rPr>
          <w:t xml:space="preserve">کلماتی که دیشب گفتیم </w:t>
        </w:r>
      </w:ins>
      <w:r w:rsidR="0092074B" w:rsidRPr="0092074B">
        <w:rPr>
          <w:rFonts w:cs="B Zar" w:hint="cs"/>
          <w:sz w:val="28"/>
          <w:szCs w:val="28"/>
          <w:rtl/>
          <w:lang w:bidi="fa-IR"/>
        </w:rPr>
        <w:t>لَا</w:t>
      </w:r>
      <w:r w:rsidR="0092074B" w:rsidRPr="0092074B">
        <w:rPr>
          <w:rFonts w:cs="B Zar"/>
          <w:sz w:val="28"/>
          <w:szCs w:val="28"/>
          <w:rtl/>
          <w:lang w:bidi="fa-IR"/>
        </w:rPr>
        <w:t xml:space="preserve"> </w:t>
      </w:r>
      <w:r w:rsidR="0092074B" w:rsidRPr="0092074B">
        <w:rPr>
          <w:rFonts w:cs="B Zar" w:hint="cs"/>
          <w:sz w:val="28"/>
          <w:szCs w:val="28"/>
          <w:rtl/>
          <w:lang w:bidi="fa-IR"/>
        </w:rPr>
        <w:t>مُبَدِّلَ</w:t>
      </w:r>
      <w:r w:rsidR="0092074B" w:rsidRPr="0092074B">
        <w:rPr>
          <w:rFonts w:cs="B Zar"/>
          <w:sz w:val="28"/>
          <w:szCs w:val="28"/>
          <w:rtl/>
          <w:lang w:bidi="fa-IR"/>
        </w:rPr>
        <w:t xml:space="preserve"> </w:t>
      </w:r>
      <w:r w:rsidR="0092074B" w:rsidRPr="0092074B">
        <w:rPr>
          <w:rFonts w:cs="B Zar" w:hint="cs"/>
          <w:sz w:val="28"/>
          <w:szCs w:val="28"/>
          <w:rtl/>
          <w:lang w:bidi="fa-IR"/>
        </w:rPr>
        <w:t>لِكَلِمَاتِ</w:t>
      </w:r>
      <w:r w:rsidR="0092074B" w:rsidRPr="0092074B">
        <w:rPr>
          <w:rFonts w:cs="B Zar"/>
          <w:sz w:val="28"/>
          <w:szCs w:val="28"/>
          <w:rtl/>
          <w:lang w:bidi="fa-IR"/>
        </w:rPr>
        <w:t xml:space="preserve"> </w:t>
      </w:r>
      <w:r w:rsidR="0092074B" w:rsidRPr="0092074B">
        <w:rPr>
          <w:rFonts w:cs="B Zar" w:hint="cs"/>
          <w:sz w:val="28"/>
          <w:szCs w:val="28"/>
          <w:rtl/>
          <w:lang w:bidi="fa-IR"/>
        </w:rPr>
        <w:t>اللَّ</w:t>
      </w:r>
      <w:r w:rsidR="0092074B">
        <w:rPr>
          <w:rFonts w:cs="B Zar" w:hint="cs"/>
          <w:sz w:val="28"/>
          <w:szCs w:val="28"/>
          <w:rtl/>
          <w:lang w:bidi="fa-IR"/>
        </w:rPr>
        <w:t>ه</w:t>
      </w:r>
      <w:r w:rsidR="006D5D29">
        <w:rPr>
          <w:rStyle w:val="FootnoteReference"/>
          <w:rFonts w:cs="B Zar"/>
          <w:sz w:val="28"/>
          <w:szCs w:val="28"/>
          <w:rtl/>
          <w:lang w:bidi="fa-IR"/>
        </w:rPr>
        <w:footnoteReference w:id="21"/>
      </w:r>
      <w:r w:rsidR="0092074B">
        <w:rPr>
          <w:rFonts w:cs="B Zar" w:hint="cs"/>
          <w:sz w:val="28"/>
          <w:szCs w:val="28"/>
          <w:rtl/>
          <w:lang w:bidi="fa-IR"/>
        </w:rPr>
        <w:t xml:space="preserve"> </w:t>
      </w:r>
      <w:ins w:id="406" w:author="Ali" w:date="2020-09-13T21:17:00Z">
        <w:r w:rsidRPr="00ED3A67">
          <w:rPr>
            <w:rFonts w:cs="B Zar" w:hint="cs"/>
            <w:sz w:val="28"/>
            <w:szCs w:val="28"/>
            <w:rtl/>
            <w:lang w:bidi="fa-IR"/>
          </w:rPr>
          <w:t xml:space="preserve">کلمات خدا تغیر پذیر نیست به رسول خدا خطاب شده که  </w:t>
        </w:r>
      </w:ins>
      <w:r w:rsidR="005250EB" w:rsidRPr="005250EB">
        <w:rPr>
          <w:rFonts w:cs="B Mitra"/>
          <w:sz w:val="28"/>
          <w:szCs w:val="28"/>
          <w:rtl/>
          <w:lang w:bidi="fa-IR"/>
        </w:rPr>
        <w:t>فَلَا تَكُونَنَّ مِنَ الْجَاهِلِينَ</w:t>
      </w:r>
      <w:r w:rsidR="0092074B">
        <w:rPr>
          <w:rFonts w:cs="B Mitra" w:hint="cs"/>
          <w:sz w:val="28"/>
          <w:szCs w:val="28"/>
          <w:rtl/>
          <w:lang w:bidi="fa-IR"/>
        </w:rPr>
        <w:t xml:space="preserve"> </w:t>
      </w:r>
      <w:ins w:id="407" w:author="Ali" w:date="2020-09-13T21:17:00Z">
        <w:r w:rsidRPr="00ED3A67">
          <w:rPr>
            <w:rFonts w:cs="B Zar" w:hint="cs"/>
            <w:sz w:val="28"/>
            <w:szCs w:val="28"/>
            <w:rtl/>
            <w:lang w:bidi="fa-IR"/>
          </w:rPr>
          <w:t xml:space="preserve">نکند جاهل باشی  اینجور خطابها که در قرآن داریم  در واقع مال امته مربوط به  دیگرانه به خود پیغمبر اکرم نه منتفی است  یعنی شان رسول الله این  نیست که جاهل باشه  شان رسول الله </w:t>
        </w:r>
      </w:ins>
      <w:r w:rsidR="00C819F5">
        <w:rPr>
          <w:rFonts w:cs="B Zar" w:hint="cs"/>
          <w:sz w:val="28"/>
          <w:szCs w:val="28"/>
          <w:rtl/>
          <w:lang w:bidi="fa-IR"/>
        </w:rPr>
        <w:t xml:space="preserve">این </w:t>
      </w:r>
      <w:ins w:id="408" w:author="Ali" w:date="2020-09-13T21:17:00Z">
        <w:r w:rsidRPr="00ED3A67">
          <w:rPr>
            <w:rFonts w:cs="B Zar" w:hint="cs"/>
            <w:sz w:val="28"/>
            <w:szCs w:val="28"/>
            <w:rtl/>
            <w:lang w:bidi="fa-IR"/>
          </w:rPr>
          <w:t>نیست که اینها را نمی داند</w:t>
        </w:r>
      </w:ins>
      <w:r w:rsidRPr="00ED3A67">
        <w:rPr>
          <w:rFonts w:cs="B Zar" w:hint="cs"/>
          <w:sz w:val="28"/>
          <w:szCs w:val="28"/>
          <w:rtl/>
          <w:lang w:bidi="fa-IR"/>
        </w:rPr>
        <w:t xml:space="preserve"> نداند اینها را</w:t>
      </w:r>
      <w:r w:rsidR="00C819F5">
        <w:rPr>
          <w:rFonts w:cs="B Zar" w:hint="cs"/>
          <w:sz w:val="28"/>
          <w:szCs w:val="28"/>
          <w:rtl/>
          <w:lang w:bidi="fa-IR"/>
        </w:rPr>
        <w:t>.</w:t>
      </w:r>
      <w:r w:rsidRPr="00ED3A67">
        <w:rPr>
          <w:rFonts w:cs="B Zar" w:hint="cs"/>
          <w:sz w:val="28"/>
          <w:szCs w:val="28"/>
          <w:rtl/>
          <w:lang w:bidi="fa-IR"/>
        </w:rPr>
        <w:t xml:space="preserve"> نه </w:t>
      </w:r>
      <w:ins w:id="409" w:author="Ali" w:date="2020-09-13T21:17:00Z">
        <w:r w:rsidRPr="00ED3A67">
          <w:rPr>
            <w:rFonts w:cs="B Zar" w:hint="cs"/>
            <w:sz w:val="28"/>
            <w:szCs w:val="28"/>
            <w:rtl/>
            <w:lang w:bidi="fa-IR"/>
          </w:rPr>
          <w:t xml:space="preserve"> اول</w:t>
        </w:r>
      </w:ins>
      <w:r w:rsidR="00C819F5">
        <w:rPr>
          <w:rFonts w:cs="B Zar" w:hint="cs"/>
          <w:sz w:val="28"/>
          <w:szCs w:val="28"/>
          <w:rtl/>
          <w:lang w:bidi="fa-IR"/>
        </w:rPr>
        <w:t>ا</w:t>
      </w:r>
      <w:ins w:id="410" w:author="Ali" w:date="2020-09-13T21:17:00Z">
        <w:r w:rsidRPr="00ED3A67">
          <w:rPr>
            <w:rFonts w:cs="B Zar" w:hint="cs"/>
            <w:sz w:val="28"/>
            <w:szCs w:val="28"/>
            <w:rtl/>
            <w:lang w:bidi="fa-IR"/>
          </w:rPr>
          <w:t xml:space="preserve"> به دیگران گفته می شه </w:t>
        </w:r>
      </w:ins>
      <w:r w:rsidRPr="00ED3A67">
        <w:rPr>
          <w:rFonts w:cs="B Zar" w:hint="cs"/>
          <w:sz w:val="28"/>
          <w:szCs w:val="28"/>
          <w:rtl/>
          <w:lang w:bidi="fa-IR"/>
        </w:rPr>
        <w:t xml:space="preserve">ما غالبا </w:t>
      </w:r>
      <w:ins w:id="411" w:author="Ali" w:date="2020-09-13T21:17:00Z">
        <w:r w:rsidRPr="00ED3A67">
          <w:rPr>
            <w:rFonts w:cs="B Zar" w:hint="cs"/>
            <w:sz w:val="28"/>
            <w:szCs w:val="28"/>
            <w:rtl/>
            <w:lang w:bidi="fa-IR"/>
          </w:rPr>
          <w:t>خطابات که راج</w:t>
        </w:r>
      </w:ins>
      <w:r w:rsidR="00C819F5">
        <w:rPr>
          <w:rFonts w:cs="B Zar" w:hint="cs"/>
          <w:sz w:val="28"/>
          <w:szCs w:val="28"/>
          <w:rtl/>
          <w:lang w:bidi="fa-IR"/>
        </w:rPr>
        <w:t>ع</w:t>
      </w:r>
      <w:ins w:id="412" w:author="Ali" w:date="2020-09-13T21:17:00Z">
        <w:r w:rsidRPr="00ED3A67">
          <w:rPr>
            <w:rFonts w:cs="B Zar" w:hint="cs"/>
            <w:sz w:val="28"/>
            <w:szCs w:val="28"/>
            <w:rtl/>
            <w:lang w:bidi="fa-IR"/>
          </w:rPr>
          <w:t xml:space="preserve"> به پیغمبر خطاب</w:t>
        </w:r>
      </w:ins>
      <w:r w:rsidR="00C819F5">
        <w:rPr>
          <w:rFonts w:cs="B Zar" w:hint="cs"/>
          <w:sz w:val="28"/>
          <w:szCs w:val="28"/>
          <w:rtl/>
          <w:lang w:bidi="fa-IR"/>
        </w:rPr>
        <w:t>ا</w:t>
      </w:r>
      <w:ins w:id="413" w:author="Ali" w:date="2020-09-13T21:17:00Z">
        <w:r w:rsidRPr="00ED3A67">
          <w:rPr>
            <w:rFonts w:cs="B Zar" w:hint="cs"/>
            <w:sz w:val="28"/>
            <w:szCs w:val="28"/>
            <w:rtl/>
            <w:lang w:bidi="fa-IR"/>
          </w:rPr>
          <w:t xml:space="preserve">ت تهدید آمیز داریم اینها همش مال امته </w:t>
        </w:r>
      </w:ins>
      <w:r w:rsidRPr="00ED3A67">
        <w:rPr>
          <w:rFonts w:cs="B Zar" w:hint="cs"/>
          <w:sz w:val="28"/>
          <w:szCs w:val="28"/>
          <w:rtl/>
          <w:lang w:bidi="fa-IR"/>
        </w:rPr>
        <w:t>و</w:t>
      </w:r>
      <w:r w:rsidR="00C819F5">
        <w:rPr>
          <w:rFonts w:cs="B Zar" w:hint="cs"/>
          <w:sz w:val="28"/>
          <w:szCs w:val="28"/>
          <w:rtl/>
          <w:lang w:bidi="fa-IR"/>
        </w:rPr>
        <w:t>ا</w:t>
      </w:r>
      <w:r w:rsidRPr="00ED3A67">
        <w:rPr>
          <w:rFonts w:cs="B Zar" w:hint="cs"/>
          <w:sz w:val="28"/>
          <w:szCs w:val="28"/>
          <w:rtl/>
          <w:lang w:bidi="fa-IR"/>
        </w:rPr>
        <w:t>لا</w:t>
      </w:r>
      <w:ins w:id="414" w:author="Ali" w:date="2020-09-13T21:17:00Z">
        <w:r w:rsidRPr="00ED3A67">
          <w:rPr>
            <w:rFonts w:cs="B Zar" w:hint="cs"/>
            <w:sz w:val="28"/>
            <w:szCs w:val="28"/>
            <w:rtl/>
            <w:lang w:bidi="fa-IR"/>
          </w:rPr>
          <w:t xml:space="preserve"> پیغمبر </w:t>
        </w:r>
      </w:ins>
      <w:r w:rsidR="00C819F5">
        <w:rPr>
          <w:rFonts w:cs="B Zar" w:hint="cs"/>
          <w:sz w:val="28"/>
          <w:szCs w:val="28"/>
          <w:rtl/>
          <w:lang w:bidi="fa-IR"/>
        </w:rPr>
        <w:t>ز</w:t>
      </w:r>
      <w:ins w:id="415" w:author="Ali" w:date="2020-09-13T21:17:00Z">
        <w:r w:rsidRPr="00ED3A67">
          <w:rPr>
            <w:rFonts w:cs="B Zar" w:hint="cs"/>
            <w:sz w:val="28"/>
            <w:szCs w:val="28"/>
            <w:rtl/>
            <w:lang w:bidi="fa-IR"/>
          </w:rPr>
          <w:t xml:space="preserve">مینه اش نسبت این خطابها نیست  مکرر  این مطلب را عرض کردم این نکته رو که مثلا خداوند به پیغمبر اکرم درباره والدینش </w:t>
        </w:r>
      </w:ins>
      <w:r w:rsidRPr="00ED3A67">
        <w:rPr>
          <w:rFonts w:cs="B Zar" w:hint="cs"/>
          <w:sz w:val="28"/>
          <w:szCs w:val="28"/>
          <w:rtl/>
          <w:lang w:bidi="fa-IR"/>
        </w:rPr>
        <w:t xml:space="preserve">سفارش </w:t>
      </w:r>
      <w:ins w:id="416" w:author="Ali" w:date="2020-09-13T21:17:00Z">
        <w:r w:rsidRPr="00ED3A67">
          <w:rPr>
            <w:rFonts w:cs="B Zar" w:hint="cs"/>
            <w:sz w:val="28"/>
            <w:szCs w:val="28"/>
            <w:rtl/>
            <w:lang w:bidi="fa-IR"/>
          </w:rPr>
          <w:t xml:space="preserve"> می کند</w:t>
        </w:r>
      </w:ins>
      <w:r w:rsidRPr="00ED3A67">
        <w:rPr>
          <w:rFonts w:cs="B Zar" w:hint="cs"/>
          <w:sz w:val="28"/>
          <w:szCs w:val="28"/>
          <w:rtl/>
          <w:lang w:bidi="fa-IR"/>
        </w:rPr>
        <w:t xml:space="preserve"> </w:t>
      </w:r>
      <w:r w:rsidRPr="00ED3A67">
        <w:rPr>
          <w:rFonts w:cs="B Zar" w:hint="cs"/>
          <w:sz w:val="28"/>
          <w:szCs w:val="28"/>
          <w:rtl/>
          <w:lang w:bidi="fa-IR"/>
        </w:rPr>
        <w:lastRenderedPageBreak/>
        <w:t xml:space="preserve">به پیغمبر خطاب می کند که </w:t>
      </w:r>
      <w:r w:rsidRPr="00ED3A67">
        <w:rPr>
          <w:rFonts w:cs="B Zar"/>
          <w:sz w:val="28"/>
          <w:szCs w:val="28"/>
          <w:lang w:bidi="fa-IR"/>
        </w:rPr>
        <w:t>“</w:t>
      </w:r>
      <w:r w:rsidR="005250EB" w:rsidRPr="005250EB">
        <w:rPr>
          <w:rFonts w:cs="B Mitra"/>
          <w:sz w:val="28"/>
          <w:szCs w:val="28"/>
          <w:rtl/>
          <w:lang w:bidi="fa-IR"/>
        </w:rPr>
        <w:t>إِمَّا يَبْلُغَنَّ عِنْدَكَ الْكِبَرَ أَحَدُهُمَا أَوْ كِلَاهُمَا فَلَا تَقُلْ لَهُمَا أُفٍّ</w:t>
      </w:r>
      <w:r w:rsidR="00E60171">
        <w:rPr>
          <w:rStyle w:val="FootnoteReference"/>
          <w:rFonts w:cs="B Mitra"/>
          <w:sz w:val="28"/>
          <w:szCs w:val="28"/>
          <w:lang w:bidi="fa-IR"/>
        </w:rPr>
        <w:footnoteReference w:id="22"/>
      </w:r>
      <w:r w:rsidRPr="00ED3A67">
        <w:rPr>
          <w:rFonts w:cs="B Mitra"/>
          <w:sz w:val="28"/>
          <w:szCs w:val="28"/>
          <w:lang w:bidi="fa-IR"/>
        </w:rPr>
        <w:t>”</w:t>
      </w:r>
      <w:r w:rsidRPr="00ED3A67">
        <w:rPr>
          <w:rFonts w:cs="B Mitra" w:hint="cs"/>
          <w:sz w:val="28"/>
          <w:szCs w:val="28"/>
          <w:rtl/>
          <w:lang w:bidi="fa-IR"/>
        </w:rPr>
        <w:t xml:space="preserve"> </w:t>
      </w:r>
    </w:p>
    <w:p w:rsidR="00366958" w:rsidRDefault="00366958" w:rsidP="0092074B">
      <w:pPr>
        <w:bidi/>
        <w:spacing w:line="360" w:lineRule="auto"/>
        <w:jc w:val="both"/>
        <w:rPr>
          <w:rFonts w:cs="B Mitra"/>
          <w:sz w:val="28"/>
          <w:szCs w:val="28"/>
          <w:rtl/>
          <w:lang w:bidi="fa-IR"/>
        </w:rPr>
      </w:pPr>
      <w:r w:rsidRPr="0092074B">
        <w:rPr>
          <w:rFonts w:cs="B Mitra"/>
          <w:sz w:val="28"/>
          <w:szCs w:val="28"/>
          <w:rtl/>
          <w:lang w:bidi="fa-IR"/>
        </w:rPr>
        <w:t>[</w:t>
      </w:r>
      <w:r w:rsidRPr="0092074B">
        <w:rPr>
          <w:rFonts w:cs="B Mitra" w:hint="cs"/>
          <w:sz w:val="28"/>
          <w:szCs w:val="28"/>
          <w:rtl/>
          <w:lang w:bidi="fa-IR"/>
        </w:rPr>
        <w:t>وَقَضَى</w:t>
      </w:r>
      <w:r w:rsidRPr="0092074B">
        <w:rPr>
          <w:rFonts w:cs="B Mitra"/>
          <w:sz w:val="28"/>
          <w:szCs w:val="28"/>
          <w:rtl/>
          <w:lang w:bidi="fa-IR"/>
        </w:rPr>
        <w:t xml:space="preserve"> </w:t>
      </w:r>
      <w:r w:rsidRPr="0092074B">
        <w:rPr>
          <w:rFonts w:cs="B Mitra" w:hint="cs"/>
          <w:sz w:val="28"/>
          <w:szCs w:val="28"/>
          <w:rtl/>
          <w:lang w:bidi="fa-IR"/>
        </w:rPr>
        <w:t>رَبُّكَ</w:t>
      </w:r>
      <w:r w:rsidRPr="0092074B">
        <w:rPr>
          <w:rFonts w:cs="B Mitra"/>
          <w:sz w:val="28"/>
          <w:szCs w:val="28"/>
          <w:rtl/>
          <w:lang w:bidi="fa-IR"/>
        </w:rPr>
        <w:t xml:space="preserve"> </w:t>
      </w:r>
      <w:r w:rsidRPr="0092074B">
        <w:rPr>
          <w:rFonts w:cs="B Mitra" w:hint="cs"/>
          <w:sz w:val="28"/>
          <w:szCs w:val="28"/>
          <w:rtl/>
          <w:lang w:bidi="fa-IR"/>
        </w:rPr>
        <w:t>أَلَّا</w:t>
      </w:r>
      <w:r w:rsidRPr="0092074B">
        <w:rPr>
          <w:rFonts w:cs="B Mitra"/>
          <w:sz w:val="28"/>
          <w:szCs w:val="28"/>
          <w:rtl/>
          <w:lang w:bidi="fa-IR"/>
        </w:rPr>
        <w:t xml:space="preserve"> </w:t>
      </w:r>
      <w:r w:rsidRPr="0092074B">
        <w:rPr>
          <w:rFonts w:cs="B Mitra" w:hint="cs"/>
          <w:sz w:val="28"/>
          <w:szCs w:val="28"/>
          <w:rtl/>
          <w:lang w:bidi="fa-IR"/>
        </w:rPr>
        <w:t>تَعْبُدُوا</w:t>
      </w:r>
      <w:r w:rsidRPr="0092074B">
        <w:rPr>
          <w:rFonts w:cs="B Mitra"/>
          <w:sz w:val="28"/>
          <w:szCs w:val="28"/>
          <w:rtl/>
          <w:lang w:bidi="fa-IR"/>
        </w:rPr>
        <w:t xml:space="preserve"> </w:t>
      </w:r>
      <w:r w:rsidRPr="0092074B">
        <w:rPr>
          <w:rFonts w:cs="B Mitra" w:hint="cs"/>
          <w:sz w:val="28"/>
          <w:szCs w:val="28"/>
          <w:rtl/>
          <w:lang w:bidi="fa-IR"/>
        </w:rPr>
        <w:t>إِلَّا</w:t>
      </w:r>
      <w:r w:rsidRPr="0092074B">
        <w:rPr>
          <w:rFonts w:cs="B Mitra"/>
          <w:sz w:val="28"/>
          <w:szCs w:val="28"/>
          <w:rtl/>
          <w:lang w:bidi="fa-IR"/>
        </w:rPr>
        <w:t xml:space="preserve"> </w:t>
      </w:r>
      <w:r w:rsidRPr="0092074B">
        <w:rPr>
          <w:rFonts w:cs="B Mitra" w:hint="cs"/>
          <w:sz w:val="28"/>
          <w:szCs w:val="28"/>
          <w:rtl/>
          <w:lang w:bidi="fa-IR"/>
        </w:rPr>
        <w:t>إِيَّاهُ</w:t>
      </w:r>
      <w:r w:rsidRPr="0092074B">
        <w:rPr>
          <w:rFonts w:cs="B Mitra"/>
          <w:sz w:val="28"/>
          <w:szCs w:val="28"/>
          <w:rtl/>
          <w:lang w:bidi="fa-IR"/>
        </w:rPr>
        <w:t xml:space="preserve"> </w:t>
      </w:r>
      <w:r w:rsidRPr="0092074B">
        <w:rPr>
          <w:rFonts w:cs="B Mitra" w:hint="cs"/>
          <w:sz w:val="28"/>
          <w:szCs w:val="28"/>
          <w:rtl/>
          <w:lang w:bidi="fa-IR"/>
        </w:rPr>
        <w:t>وَبِالْوَالِدَيْنِ</w:t>
      </w:r>
      <w:r w:rsidRPr="0092074B">
        <w:rPr>
          <w:rFonts w:cs="B Mitra"/>
          <w:sz w:val="28"/>
          <w:szCs w:val="28"/>
          <w:rtl/>
          <w:lang w:bidi="fa-IR"/>
        </w:rPr>
        <w:t xml:space="preserve"> </w:t>
      </w:r>
      <w:r w:rsidRPr="0092074B">
        <w:rPr>
          <w:rFonts w:cs="B Mitra" w:hint="cs"/>
          <w:sz w:val="28"/>
          <w:szCs w:val="28"/>
          <w:rtl/>
          <w:lang w:bidi="fa-IR"/>
        </w:rPr>
        <w:t>إِحْسَانًا</w:t>
      </w:r>
      <w:r w:rsidRPr="0092074B">
        <w:rPr>
          <w:rFonts w:cs="B Mitra"/>
          <w:sz w:val="28"/>
          <w:szCs w:val="28"/>
          <w:rtl/>
          <w:lang w:bidi="fa-IR"/>
        </w:rPr>
        <w:t xml:space="preserve"> </w:t>
      </w:r>
      <w:r w:rsidRPr="0092074B">
        <w:rPr>
          <w:rFonts w:cs="B Mitra" w:hint="cs"/>
          <w:sz w:val="28"/>
          <w:szCs w:val="28"/>
          <w:rtl/>
          <w:lang w:bidi="fa-IR"/>
        </w:rPr>
        <w:t>إِمَّا</w:t>
      </w:r>
      <w:r w:rsidRPr="0092074B">
        <w:rPr>
          <w:rFonts w:cs="B Mitra"/>
          <w:sz w:val="28"/>
          <w:szCs w:val="28"/>
          <w:rtl/>
          <w:lang w:bidi="fa-IR"/>
        </w:rPr>
        <w:t xml:space="preserve"> </w:t>
      </w:r>
      <w:r w:rsidRPr="0092074B">
        <w:rPr>
          <w:rFonts w:cs="B Mitra" w:hint="cs"/>
          <w:sz w:val="28"/>
          <w:szCs w:val="28"/>
          <w:rtl/>
          <w:lang w:bidi="fa-IR"/>
        </w:rPr>
        <w:t>يَبْلُغَنَّ</w:t>
      </w:r>
      <w:r w:rsidRPr="0092074B">
        <w:rPr>
          <w:rFonts w:cs="B Mitra"/>
          <w:sz w:val="28"/>
          <w:szCs w:val="28"/>
          <w:rtl/>
          <w:lang w:bidi="fa-IR"/>
        </w:rPr>
        <w:t xml:space="preserve"> </w:t>
      </w:r>
      <w:r w:rsidRPr="0092074B">
        <w:rPr>
          <w:rFonts w:cs="B Mitra" w:hint="cs"/>
          <w:sz w:val="28"/>
          <w:szCs w:val="28"/>
          <w:rtl/>
          <w:lang w:bidi="fa-IR"/>
        </w:rPr>
        <w:t>عِنْدَكَ</w:t>
      </w:r>
      <w:r w:rsidRPr="0092074B">
        <w:rPr>
          <w:rFonts w:cs="B Mitra"/>
          <w:sz w:val="28"/>
          <w:szCs w:val="28"/>
          <w:rtl/>
          <w:lang w:bidi="fa-IR"/>
        </w:rPr>
        <w:t xml:space="preserve"> </w:t>
      </w:r>
      <w:r w:rsidRPr="0092074B">
        <w:rPr>
          <w:rFonts w:cs="B Mitra" w:hint="cs"/>
          <w:sz w:val="28"/>
          <w:szCs w:val="28"/>
          <w:rtl/>
          <w:lang w:bidi="fa-IR"/>
        </w:rPr>
        <w:t>الْكِبَرَ</w:t>
      </w:r>
      <w:r w:rsidRPr="0092074B">
        <w:rPr>
          <w:rFonts w:cs="B Mitra"/>
          <w:sz w:val="28"/>
          <w:szCs w:val="28"/>
          <w:rtl/>
          <w:lang w:bidi="fa-IR"/>
        </w:rPr>
        <w:t xml:space="preserve"> </w:t>
      </w:r>
      <w:r w:rsidRPr="0092074B">
        <w:rPr>
          <w:rFonts w:cs="B Mitra" w:hint="cs"/>
          <w:sz w:val="28"/>
          <w:szCs w:val="28"/>
          <w:rtl/>
          <w:lang w:bidi="fa-IR"/>
        </w:rPr>
        <w:t>أَحَدُهُمَا</w:t>
      </w:r>
      <w:r w:rsidRPr="0092074B">
        <w:rPr>
          <w:rFonts w:cs="B Mitra"/>
          <w:sz w:val="28"/>
          <w:szCs w:val="28"/>
          <w:rtl/>
          <w:lang w:bidi="fa-IR"/>
        </w:rPr>
        <w:t xml:space="preserve"> </w:t>
      </w:r>
      <w:r w:rsidRPr="0092074B">
        <w:rPr>
          <w:rFonts w:cs="B Mitra" w:hint="cs"/>
          <w:sz w:val="28"/>
          <w:szCs w:val="28"/>
          <w:rtl/>
          <w:lang w:bidi="fa-IR"/>
        </w:rPr>
        <w:t>أَوْ</w:t>
      </w:r>
      <w:r w:rsidRPr="0092074B">
        <w:rPr>
          <w:rFonts w:cs="B Mitra"/>
          <w:sz w:val="28"/>
          <w:szCs w:val="28"/>
          <w:rtl/>
          <w:lang w:bidi="fa-IR"/>
        </w:rPr>
        <w:t xml:space="preserve"> </w:t>
      </w:r>
      <w:r w:rsidRPr="0092074B">
        <w:rPr>
          <w:rFonts w:cs="B Mitra" w:hint="cs"/>
          <w:sz w:val="28"/>
          <w:szCs w:val="28"/>
          <w:rtl/>
          <w:lang w:bidi="fa-IR"/>
        </w:rPr>
        <w:t>كِلَاهُمَا</w:t>
      </w:r>
      <w:r w:rsidRPr="0092074B">
        <w:rPr>
          <w:rFonts w:cs="B Mitra"/>
          <w:sz w:val="28"/>
          <w:szCs w:val="28"/>
          <w:rtl/>
          <w:lang w:bidi="fa-IR"/>
        </w:rPr>
        <w:t xml:space="preserve"> </w:t>
      </w:r>
      <w:r w:rsidRPr="0092074B">
        <w:rPr>
          <w:rFonts w:cs="B Mitra" w:hint="cs"/>
          <w:sz w:val="28"/>
          <w:szCs w:val="28"/>
          <w:rtl/>
          <w:lang w:bidi="fa-IR"/>
        </w:rPr>
        <w:t>فَلَا</w:t>
      </w:r>
      <w:r w:rsidRPr="0092074B">
        <w:rPr>
          <w:rFonts w:cs="B Mitra"/>
          <w:sz w:val="28"/>
          <w:szCs w:val="28"/>
          <w:rtl/>
          <w:lang w:bidi="fa-IR"/>
        </w:rPr>
        <w:t xml:space="preserve"> </w:t>
      </w:r>
      <w:r w:rsidRPr="0092074B">
        <w:rPr>
          <w:rFonts w:cs="B Mitra" w:hint="cs"/>
          <w:sz w:val="28"/>
          <w:szCs w:val="28"/>
          <w:rtl/>
          <w:lang w:bidi="fa-IR"/>
        </w:rPr>
        <w:t>تَقُلْ</w:t>
      </w:r>
      <w:r w:rsidRPr="0092074B">
        <w:rPr>
          <w:rFonts w:cs="B Mitra"/>
          <w:sz w:val="28"/>
          <w:szCs w:val="28"/>
          <w:rtl/>
          <w:lang w:bidi="fa-IR"/>
        </w:rPr>
        <w:t xml:space="preserve"> </w:t>
      </w:r>
      <w:r w:rsidRPr="0092074B">
        <w:rPr>
          <w:rFonts w:cs="B Mitra" w:hint="cs"/>
          <w:sz w:val="28"/>
          <w:szCs w:val="28"/>
          <w:rtl/>
          <w:lang w:bidi="fa-IR"/>
        </w:rPr>
        <w:t>لَهُمَا</w:t>
      </w:r>
      <w:r w:rsidRPr="0092074B">
        <w:rPr>
          <w:rFonts w:cs="B Mitra"/>
          <w:sz w:val="28"/>
          <w:szCs w:val="28"/>
          <w:rtl/>
          <w:lang w:bidi="fa-IR"/>
        </w:rPr>
        <w:t xml:space="preserve"> </w:t>
      </w:r>
      <w:r w:rsidRPr="0092074B">
        <w:rPr>
          <w:rFonts w:cs="B Mitra" w:hint="cs"/>
          <w:sz w:val="28"/>
          <w:szCs w:val="28"/>
          <w:rtl/>
          <w:lang w:bidi="fa-IR"/>
        </w:rPr>
        <w:t>أُفٍّ</w:t>
      </w:r>
      <w:r w:rsidRPr="0092074B">
        <w:rPr>
          <w:rFonts w:cs="B Mitra"/>
          <w:sz w:val="28"/>
          <w:szCs w:val="28"/>
          <w:rtl/>
          <w:lang w:bidi="fa-IR"/>
        </w:rPr>
        <w:t xml:space="preserve"> </w:t>
      </w:r>
      <w:r w:rsidRPr="0092074B">
        <w:rPr>
          <w:rFonts w:cs="B Mitra" w:hint="cs"/>
          <w:sz w:val="28"/>
          <w:szCs w:val="28"/>
          <w:rtl/>
          <w:lang w:bidi="fa-IR"/>
        </w:rPr>
        <w:t>وَلَا</w:t>
      </w:r>
      <w:r w:rsidRPr="0092074B">
        <w:rPr>
          <w:rFonts w:cs="B Mitra"/>
          <w:sz w:val="28"/>
          <w:szCs w:val="28"/>
          <w:rtl/>
          <w:lang w:bidi="fa-IR"/>
        </w:rPr>
        <w:t xml:space="preserve"> </w:t>
      </w:r>
      <w:r w:rsidRPr="0092074B">
        <w:rPr>
          <w:rFonts w:cs="B Mitra" w:hint="cs"/>
          <w:sz w:val="28"/>
          <w:szCs w:val="28"/>
          <w:rtl/>
          <w:lang w:bidi="fa-IR"/>
        </w:rPr>
        <w:t>تَنْهَرْهُمَا</w:t>
      </w:r>
      <w:r w:rsidRPr="0092074B">
        <w:rPr>
          <w:rFonts w:cs="B Mitra"/>
          <w:sz w:val="28"/>
          <w:szCs w:val="28"/>
          <w:rtl/>
          <w:lang w:bidi="fa-IR"/>
        </w:rPr>
        <w:t xml:space="preserve"> </w:t>
      </w:r>
      <w:r w:rsidRPr="0092074B">
        <w:rPr>
          <w:rFonts w:cs="B Mitra" w:hint="cs"/>
          <w:sz w:val="28"/>
          <w:szCs w:val="28"/>
          <w:rtl/>
          <w:lang w:bidi="fa-IR"/>
        </w:rPr>
        <w:t>وَقُلْ</w:t>
      </w:r>
      <w:r w:rsidRPr="0092074B">
        <w:rPr>
          <w:rFonts w:cs="B Mitra"/>
          <w:sz w:val="28"/>
          <w:szCs w:val="28"/>
          <w:rtl/>
          <w:lang w:bidi="fa-IR"/>
        </w:rPr>
        <w:t xml:space="preserve"> </w:t>
      </w:r>
      <w:r w:rsidRPr="0092074B">
        <w:rPr>
          <w:rFonts w:cs="B Mitra" w:hint="cs"/>
          <w:sz w:val="28"/>
          <w:szCs w:val="28"/>
          <w:rtl/>
          <w:lang w:bidi="fa-IR"/>
        </w:rPr>
        <w:t>لَهُمَا</w:t>
      </w:r>
      <w:r w:rsidRPr="0092074B">
        <w:rPr>
          <w:rFonts w:cs="B Mitra"/>
          <w:sz w:val="28"/>
          <w:szCs w:val="28"/>
          <w:rtl/>
          <w:lang w:bidi="fa-IR"/>
        </w:rPr>
        <w:t xml:space="preserve"> </w:t>
      </w:r>
      <w:r w:rsidRPr="0092074B">
        <w:rPr>
          <w:rFonts w:cs="B Mitra" w:hint="cs"/>
          <w:sz w:val="28"/>
          <w:szCs w:val="28"/>
          <w:rtl/>
          <w:lang w:bidi="fa-IR"/>
        </w:rPr>
        <w:t>قَوْلًا</w:t>
      </w:r>
      <w:r w:rsidRPr="0092074B">
        <w:rPr>
          <w:rFonts w:cs="B Mitra"/>
          <w:sz w:val="28"/>
          <w:szCs w:val="28"/>
          <w:rtl/>
          <w:lang w:bidi="fa-IR"/>
        </w:rPr>
        <w:t xml:space="preserve"> </w:t>
      </w:r>
      <w:r w:rsidRPr="0092074B">
        <w:rPr>
          <w:rFonts w:cs="B Mitra" w:hint="cs"/>
          <w:sz w:val="28"/>
          <w:szCs w:val="28"/>
          <w:rtl/>
          <w:lang w:bidi="fa-IR"/>
        </w:rPr>
        <w:t>كَرِيمًا</w:t>
      </w:r>
      <w:r w:rsidRPr="0092074B">
        <w:rPr>
          <w:rFonts w:cs="B Mitra"/>
          <w:sz w:val="28"/>
          <w:szCs w:val="28"/>
          <w:rtl/>
          <w:lang w:bidi="fa-IR"/>
        </w:rPr>
        <w:t xml:space="preserve">. </w:t>
      </w:r>
      <w:r w:rsidRPr="0092074B">
        <w:rPr>
          <w:rFonts w:cs="B Nazanin" w:hint="cs"/>
          <w:color w:val="5B9BD5" w:themeColor="accent1"/>
          <w:sz w:val="26"/>
          <w:szCs w:val="26"/>
          <w:rtl/>
          <w:lang w:bidi="fa-IR"/>
        </w:rPr>
        <w:t>و</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پروردگارت</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فرمان</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داده</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جز</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او</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را</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نپرستید</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و</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به</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پدر</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و</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مادر</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نیکی</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کنید</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هرگاه</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یکی</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از</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آن</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دو،</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یا</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هر</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دوی</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آنها،</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نزد</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تو</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به</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سن</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پیری</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رسند،</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کمترین</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اهانتی</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به</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آنها</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روا</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مدار</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و</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بر</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آنها</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فریاد</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مزن</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و</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گفتار</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لطیف</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و</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سنجیده</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و</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بزرگوارانه</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به</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آنها</w:t>
      </w:r>
      <w:r w:rsidRPr="0092074B">
        <w:rPr>
          <w:rFonts w:cs="B Nazanin"/>
          <w:color w:val="5B9BD5" w:themeColor="accent1"/>
          <w:sz w:val="26"/>
          <w:szCs w:val="26"/>
          <w:rtl/>
          <w:lang w:bidi="fa-IR"/>
        </w:rPr>
        <w:t xml:space="preserve"> </w:t>
      </w:r>
      <w:r w:rsidRPr="0092074B">
        <w:rPr>
          <w:rFonts w:cs="B Nazanin" w:hint="cs"/>
          <w:color w:val="5B9BD5" w:themeColor="accent1"/>
          <w:sz w:val="26"/>
          <w:szCs w:val="26"/>
          <w:rtl/>
          <w:lang w:bidi="fa-IR"/>
        </w:rPr>
        <w:t>بگو</w:t>
      </w:r>
      <w:r w:rsidRPr="0092074B">
        <w:rPr>
          <w:rFonts w:cs="B Nazanin"/>
          <w:color w:val="5B9BD5" w:themeColor="accent1"/>
          <w:sz w:val="26"/>
          <w:szCs w:val="26"/>
          <w:rtl/>
          <w:lang w:bidi="fa-IR"/>
        </w:rPr>
        <w:t>!</w:t>
      </w:r>
      <w:r w:rsidRPr="0092074B">
        <w:rPr>
          <w:rFonts w:cs="B Mitra"/>
          <w:sz w:val="28"/>
          <w:szCs w:val="28"/>
          <w:rtl/>
          <w:lang w:bidi="fa-IR"/>
        </w:rPr>
        <w:t>]</w:t>
      </w:r>
      <w:r w:rsidR="003D48A8">
        <w:rPr>
          <w:rFonts w:cs="B Mitra" w:hint="cs"/>
          <w:sz w:val="28"/>
          <w:szCs w:val="28"/>
          <w:rtl/>
          <w:lang w:bidi="fa-IR"/>
        </w:rPr>
        <w:t xml:space="preserve"> </w:t>
      </w:r>
    </w:p>
    <w:p w:rsidR="00ED3A67" w:rsidRPr="00ED3A67" w:rsidRDefault="00ED3A67" w:rsidP="002D2325">
      <w:pPr>
        <w:bidi/>
        <w:spacing w:line="360" w:lineRule="auto"/>
        <w:jc w:val="both"/>
        <w:rPr>
          <w:rFonts w:cs="B Zar"/>
          <w:sz w:val="28"/>
          <w:szCs w:val="28"/>
          <w:rtl/>
          <w:lang w:bidi="fa-IR"/>
        </w:rPr>
      </w:pPr>
      <w:ins w:id="417" w:author="Ali" w:date="2020-09-13T21:17:00Z">
        <w:r w:rsidRPr="00ED3A67">
          <w:rPr>
            <w:rFonts w:cs="B Mitra" w:hint="cs"/>
            <w:sz w:val="28"/>
            <w:szCs w:val="28"/>
            <w:rtl/>
            <w:lang w:bidi="fa-IR"/>
          </w:rPr>
          <w:t xml:space="preserve"> </w:t>
        </w:r>
        <w:r w:rsidRPr="00ED3A67">
          <w:rPr>
            <w:rFonts w:cs="B Zar" w:hint="cs"/>
            <w:sz w:val="28"/>
            <w:szCs w:val="28"/>
            <w:rtl/>
            <w:lang w:bidi="fa-IR"/>
          </w:rPr>
          <w:t xml:space="preserve">که اگر پدر مادرت به پیری رسیدن </w:t>
        </w:r>
      </w:ins>
      <w:r w:rsidRPr="00ED3A67">
        <w:rPr>
          <w:rFonts w:cs="B Zar" w:hint="cs"/>
          <w:sz w:val="28"/>
          <w:szCs w:val="28"/>
          <w:rtl/>
          <w:lang w:bidi="fa-IR"/>
        </w:rPr>
        <w:t xml:space="preserve"> به آنها بانگ </w:t>
      </w:r>
      <w:ins w:id="418" w:author="Ali" w:date="2020-09-13T21:17:00Z">
        <w:r w:rsidRPr="00ED3A67">
          <w:rPr>
            <w:rFonts w:cs="B Zar" w:hint="cs"/>
            <w:sz w:val="28"/>
            <w:szCs w:val="28"/>
            <w:rtl/>
            <w:lang w:bidi="fa-IR"/>
          </w:rPr>
          <w:t>نزن خب پیغمبر پدر ند</w:t>
        </w:r>
      </w:ins>
      <w:r w:rsidRPr="00ED3A67">
        <w:rPr>
          <w:rFonts w:cs="B Zar" w:hint="cs"/>
          <w:sz w:val="28"/>
          <w:szCs w:val="28"/>
          <w:rtl/>
          <w:lang w:bidi="fa-IR"/>
        </w:rPr>
        <w:t xml:space="preserve">اشت </w:t>
      </w:r>
      <w:ins w:id="419" w:author="Ali" w:date="2020-09-13T21:17:00Z">
        <w:r w:rsidRPr="00ED3A67">
          <w:rPr>
            <w:rFonts w:cs="B Zar" w:hint="cs"/>
            <w:sz w:val="28"/>
            <w:szCs w:val="28"/>
            <w:rtl/>
            <w:lang w:bidi="fa-IR"/>
          </w:rPr>
          <w:t xml:space="preserve">که اون اصلا هنوز به دنیا نیامده بود پدرش از دنیا رفته بود مادر هم که نداشت پس یعنی چه خطاب میشه به پیغمبر اکرم </w:t>
        </w:r>
      </w:ins>
    </w:p>
    <w:p w:rsidR="00ED3A67" w:rsidRPr="00E60171" w:rsidRDefault="00ED3A67" w:rsidP="0092074B">
      <w:pPr>
        <w:bidi/>
        <w:spacing w:line="360" w:lineRule="auto"/>
        <w:jc w:val="both"/>
        <w:rPr>
          <w:rFonts w:cs="B Nazanin"/>
          <w:color w:val="5B9BD5" w:themeColor="accent1"/>
          <w:sz w:val="26"/>
          <w:szCs w:val="26"/>
          <w:rtl/>
          <w:lang w:bidi="fa-IR"/>
        </w:rPr>
      </w:pPr>
      <w:r w:rsidRPr="00ED3A67">
        <w:rPr>
          <w:rFonts w:cs="B Mitra"/>
          <w:sz w:val="28"/>
          <w:szCs w:val="28"/>
          <w:lang w:bidi="fa-IR"/>
        </w:rPr>
        <w:t>“</w:t>
      </w:r>
      <w:r w:rsidR="005250EB" w:rsidRPr="005250EB">
        <w:rPr>
          <w:rFonts w:cs="B Mitra"/>
          <w:sz w:val="28"/>
          <w:szCs w:val="28"/>
          <w:rtl/>
          <w:lang w:bidi="fa-IR"/>
        </w:rPr>
        <w:t>إِمَّا يَبْلُغَنَّ عِنْدَكَ الْكِبَرَ أَحَدُهُمَا أَوْ كِلَاهُمَا فَلَا تَقُلْ لَهُمَا أُفٍّ</w:t>
      </w:r>
      <w:r w:rsidRPr="00ED3A67">
        <w:rPr>
          <w:rFonts w:cs="B Mitra"/>
          <w:sz w:val="28"/>
          <w:szCs w:val="28"/>
          <w:lang w:bidi="fa-IR"/>
        </w:rPr>
        <w:t>”</w:t>
      </w:r>
      <w:r w:rsidR="00E60171">
        <w:rPr>
          <w:rFonts w:cs="B Mitra" w:hint="cs"/>
          <w:sz w:val="28"/>
          <w:szCs w:val="28"/>
          <w:rtl/>
          <w:lang w:bidi="fa-IR"/>
        </w:rPr>
        <w:t xml:space="preserve"> </w:t>
      </w:r>
    </w:p>
    <w:p w:rsidR="00ED3A67" w:rsidRPr="00ED3A67" w:rsidRDefault="00ED3A67" w:rsidP="0092074B">
      <w:pPr>
        <w:bidi/>
        <w:spacing w:line="360" w:lineRule="auto"/>
        <w:jc w:val="both"/>
        <w:rPr>
          <w:ins w:id="420" w:author="Ali" w:date="2020-09-14T01:27:00Z"/>
          <w:rFonts w:cs="B Zar"/>
          <w:sz w:val="28"/>
          <w:szCs w:val="28"/>
          <w:rtl/>
          <w:lang w:bidi="fa-IR"/>
        </w:rPr>
      </w:pPr>
      <w:r w:rsidRPr="00ED3A67">
        <w:rPr>
          <w:rFonts w:cs="B Zar" w:hint="cs"/>
          <w:sz w:val="28"/>
          <w:szCs w:val="28"/>
          <w:rtl/>
          <w:lang w:bidi="fa-IR"/>
        </w:rPr>
        <w:t xml:space="preserve"> </w:t>
      </w:r>
      <w:ins w:id="421" w:author="Ali" w:date="2020-09-13T21:17:00Z">
        <w:r w:rsidRPr="00ED3A67">
          <w:rPr>
            <w:rFonts w:cs="B Zar" w:hint="cs"/>
            <w:sz w:val="28"/>
            <w:szCs w:val="28"/>
            <w:rtl/>
            <w:lang w:bidi="fa-IR"/>
          </w:rPr>
          <w:t xml:space="preserve">معلومه به خود پیغمبر مربوط نیست به امت مربوطه منتها لحن خطاب به خود پیغمبر توجه داره </w:t>
        </w:r>
      </w:ins>
      <w:r w:rsidRPr="00ED3A67">
        <w:rPr>
          <w:rFonts w:cs="B Zar" w:hint="cs"/>
          <w:sz w:val="28"/>
          <w:szCs w:val="28"/>
          <w:rtl/>
          <w:lang w:bidi="fa-IR"/>
        </w:rPr>
        <w:t>خ</w:t>
      </w:r>
      <w:ins w:id="422" w:author="Ali" w:date="2020-09-13T21:17:00Z">
        <w:r w:rsidRPr="00ED3A67">
          <w:rPr>
            <w:rFonts w:cs="B Zar" w:hint="cs"/>
            <w:sz w:val="28"/>
            <w:szCs w:val="28"/>
            <w:rtl/>
            <w:lang w:bidi="fa-IR"/>
          </w:rPr>
          <w:t xml:space="preserve">ودخطاب </w:t>
        </w:r>
      </w:ins>
      <w:r w:rsidRPr="00ED3A67">
        <w:rPr>
          <w:rFonts w:cs="B Zar" w:hint="cs"/>
          <w:sz w:val="28"/>
          <w:szCs w:val="28"/>
          <w:rtl/>
          <w:lang w:bidi="fa-IR"/>
        </w:rPr>
        <w:t xml:space="preserve">چون </w:t>
      </w:r>
      <w:ins w:id="423" w:author="Ali" w:date="2020-09-13T21:17:00Z">
        <w:r w:rsidRPr="00ED3A67">
          <w:rPr>
            <w:rFonts w:cs="B Zar" w:hint="cs"/>
            <w:sz w:val="28"/>
            <w:szCs w:val="28"/>
            <w:rtl/>
            <w:lang w:bidi="fa-IR"/>
          </w:rPr>
          <w:t xml:space="preserve"> ر</w:t>
        </w:r>
      </w:ins>
      <w:r w:rsidRPr="00ED3A67">
        <w:rPr>
          <w:rFonts w:cs="B Zar" w:hint="cs"/>
          <w:sz w:val="28"/>
          <w:szCs w:val="28"/>
          <w:rtl/>
          <w:lang w:bidi="fa-IR"/>
        </w:rPr>
        <w:t>ئ</w:t>
      </w:r>
      <w:ins w:id="424" w:author="Ali" w:date="2020-09-13T21:17:00Z">
        <w:r w:rsidRPr="00ED3A67">
          <w:rPr>
            <w:rFonts w:cs="B Zar" w:hint="cs"/>
            <w:sz w:val="28"/>
            <w:szCs w:val="28"/>
            <w:rtl/>
            <w:lang w:bidi="fa-IR"/>
          </w:rPr>
          <w:t>یس امته خطاب به پیغمبر میشه ولی منظور امتن اینجاهم به همین کیفیته ولو خطاب به پیغمبر شده ولی منظور دیگرانن ما هستیم</w:t>
        </w:r>
      </w:ins>
      <w:r w:rsidRPr="00ED3A67">
        <w:rPr>
          <w:rFonts w:cs="B Zar"/>
          <w:sz w:val="28"/>
          <w:szCs w:val="28"/>
          <w:lang w:bidi="fa-IR"/>
        </w:rPr>
        <w:t>”</w:t>
      </w:r>
      <w:ins w:id="425" w:author="Ali" w:date="2020-09-13T21:17:00Z">
        <w:r w:rsidRPr="00ED3A67">
          <w:rPr>
            <w:rFonts w:cs="B Zar" w:hint="cs"/>
            <w:sz w:val="28"/>
            <w:szCs w:val="28"/>
            <w:rtl/>
            <w:lang w:bidi="fa-IR"/>
          </w:rPr>
          <w:t xml:space="preserve"> </w:t>
        </w:r>
      </w:ins>
      <w:r w:rsidR="005250EB" w:rsidRPr="005250EB">
        <w:rPr>
          <w:rFonts w:cs="B Mitra"/>
          <w:sz w:val="28"/>
          <w:szCs w:val="28"/>
          <w:rtl/>
          <w:lang w:bidi="fa-IR"/>
        </w:rPr>
        <w:t>فَلَ</w:t>
      </w:r>
      <w:r w:rsidR="0092074B">
        <w:rPr>
          <w:rFonts w:cs="B Mitra"/>
          <w:sz w:val="28"/>
          <w:szCs w:val="28"/>
          <w:rtl/>
          <w:lang w:bidi="fa-IR"/>
        </w:rPr>
        <w:t>ا تَكُونَنَّ مِنَ الْجَاهِلِينَ</w:t>
      </w:r>
      <w:r w:rsidR="0092074B" w:rsidRPr="00ED3A67">
        <w:rPr>
          <w:rFonts w:cs="B Zar"/>
          <w:sz w:val="28"/>
          <w:szCs w:val="28"/>
          <w:lang w:bidi="fa-IR"/>
        </w:rPr>
        <w:t xml:space="preserve"> </w:t>
      </w:r>
      <w:r w:rsidRPr="00ED3A67">
        <w:rPr>
          <w:rFonts w:cs="B Zar"/>
          <w:sz w:val="28"/>
          <w:szCs w:val="28"/>
          <w:lang w:bidi="fa-IR"/>
        </w:rPr>
        <w:t>“</w:t>
      </w:r>
      <w:ins w:id="426" w:author="Ali" w:date="2020-09-13T21:17:00Z">
        <w:r w:rsidRPr="00ED3A67">
          <w:rPr>
            <w:rFonts w:cs="B Zar" w:hint="cs"/>
            <w:sz w:val="28"/>
            <w:szCs w:val="28"/>
            <w:rtl/>
            <w:lang w:bidi="fa-IR"/>
          </w:rPr>
          <w:t xml:space="preserve">جاهل نباشید خیال کنید که بشر مجبوره مثلا با جبر باید به ایمان </w:t>
        </w:r>
      </w:ins>
      <w:r w:rsidR="003D48A8">
        <w:rPr>
          <w:rFonts w:cs="B Zar" w:hint="cs"/>
          <w:sz w:val="28"/>
          <w:szCs w:val="28"/>
          <w:rtl/>
          <w:lang w:bidi="fa-IR"/>
        </w:rPr>
        <w:t xml:space="preserve">و کفر </w:t>
      </w:r>
      <w:ins w:id="427" w:author="Ali" w:date="2020-09-13T21:17:00Z">
        <w:r w:rsidRPr="00ED3A67">
          <w:rPr>
            <w:rFonts w:cs="B Zar" w:hint="cs"/>
            <w:sz w:val="28"/>
            <w:szCs w:val="28"/>
            <w:rtl/>
            <w:lang w:bidi="fa-IR"/>
          </w:rPr>
          <w:t>بیاید</w:t>
        </w:r>
      </w:ins>
      <w:r w:rsidR="003D48A8">
        <w:rPr>
          <w:rFonts w:cs="B Zar" w:hint="cs"/>
          <w:sz w:val="28"/>
          <w:szCs w:val="28"/>
          <w:rtl/>
          <w:lang w:bidi="fa-IR"/>
        </w:rPr>
        <w:t>.</w:t>
      </w:r>
      <w:ins w:id="428" w:author="Ali" w:date="2020-09-13T21:17:00Z">
        <w:r w:rsidRPr="00ED3A67">
          <w:rPr>
            <w:rFonts w:cs="B Zar" w:hint="cs"/>
            <w:sz w:val="28"/>
            <w:szCs w:val="28"/>
            <w:rtl/>
            <w:lang w:bidi="fa-IR"/>
          </w:rPr>
          <w:t xml:space="preserve"> نه </w:t>
        </w:r>
      </w:ins>
      <w:r w:rsidR="003D48A8">
        <w:rPr>
          <w:rFonts w:cs="B Zar" w:hint="cs"/>
          <w:sz w:val="28"/>
          <w:szCs w:val="28"/>
          <w:rtl/>
          <w:lang w:bidi="fa-IR"/>
        </w:rPr>
        <w:t>.</w:t>
      </w:r>
      <w:ins w:id="429" w:author="Ali" w:date="2020-09-13T21:17:00Z">
        <w:r w:rsidRPr="00ED3A67">
          <w:rPr>
            <w:rFonts w:cs="B Zar" w:hint="cs"/>
            <w:sz w:val="28"/>
            <w:szCs w:val="28"/>
            <w:rtl/>
            <w:lang w:bidi="fa-IR"/>
          </w:rPr>
          <w:t>جاهل نباش انسان باید در حال اختیار باشد و</w:t>
        </w:r>
      </w:ins>
      <w:r w:rsidR="003D48A8">
        <w:rPr>
          <w:rFonts w:cs="B Zar" w:hint="cs"/>
          <w:sz w:val="28"/>
          <w:szCs w:val="28"/>
          <w:rtl/>
          <w:lang w:bidi="fa-IR"/>
        </w:rPr>
        <w:t xml:space="preserve"> </w:t>
      </w:r>
      <w:ins w:id="430" w:author="Ali" w:date="2020-09-13T21:17:00Z">
        <w:r w:rsidRPr="00ED3A67">
          <w:rPr>
            <w:rFonts w:cs="B Zar" w:hint="cs"/>
            <w:sz w:val="28"/>
            <w:szCs w:val="28"/>
            <w:rtl/>
            <w:lang w:bidi="fa-IR"/>
          </w:rPr>
          <w:t>پیغمبر هم باید صابر باشه یعنی اون کسی که می خواهد انسانها را هدایت کند باید صابر باشد چون اون</w:t>
        </w:r>
      </w:ins>
      <w:r w:rsidR="003D48A8">
        <w:rPr>
          <w:rFonts w:cs="B Zar" w:hint="cs"/>
          <w:sz w:val="28"/>
          <w:szCs w:val="28"/>
          <w:rtl/>
          <w:lang w:bidi="fa-IR"/>
        </w:rPr>
        <w:t>ها</w:t>
      </w:r>
      <w:ins w:id="431" w:author="Ali" w:date="2020-09-13T21:17:00Z">
        <w:r w:rsidRPr="00ED3A67">
          <w:rPr>
            <w:rFonts w:cs="B Zar" w:hint="cs"/>
            <w:sz w:val="28"/>
            <w:szCs w:val="28"/>
            <w:rtl/>
            <w:lang w:bidi="fa-IR"/>
          </w:rPr>
          <w:t xml:space="preserve"> در حال اختیارند نمی شه آنها را مجبور شان کرد </w:t>
        </w:r>
      </w:ins>
    </w:p>
    <w:p w:rsidR="00366958" w:rsidRDefault="00ED3A67" w:rsidP="003D48A8">
      <w:pPr>
        <w:bidi/>
        <w:spacing w:line="360" w:lineRule="auto"/>
        <w:jc w:val="both"/>
        <w:rPr>
          <w:rFonts w:cs="B Zar"/>
          <w:sz w:val="28"/>
          <w:szCs w:val="28"/>
          <w:rtl/>
          <w:lang w:bidi="fa-IR"/>
        </w:rPr>
      </w:pPr>
      <w:r w:rsidRPr="00ED3A67">
        <w:rPr>
          <w:rFonts w:cs="B Zar" w:hint="cs"/>
          <w:sz w:val="28"/>
          <w:szCs w:val="28"/>
          <w:rtl/>
          <w:lang w:bidi="fa-IR"/>
        </w:rPr>
        <w:t>در حال اختیار</w:t>
      </w:r>
      <w:r w:rsidR="003D48A8">
        <w:rPr>
          <w:rFonts w:cs="B Zar" w:hint="cs"/>
          <w:sz w:val="28"/>
          <w:szCs w:val="28"/>
          <w:rtl/>
          <w:lang w:bidi="fa-IR"/>
        </w:rPr>
        <w:t>ن</w:t>
      </w:r>
      <w:r w:rsidRPr="00ED3A67">
        <w:rPr>
          <w:rFonts w:cs="B Zar" w:hint="cs"/>
          <w:sz w:val="28"/>
          <w:szCs w:val="28"/>
          <w:rtl/>
          <w:lang w:bidi="fa-IR"/>
        </w:rPr>
        <w:t xml:space="preserve"> منتها پیغمبر باید تحمل شدائد کند تحمل مشقات کند تا انسانها</w:t>
      </w:r>
      <w:r w:rsidR="003D48A8">
        <w:rPr>
          <w:rFonts w:cs="B Zar" w:hint="cs"/>
          <w:sz w:val="28"/>
          <w:szCs w:val="28"/>
          <w:rtl/>
          <w:lang w:bidi="fa-IR"/>
        </w:rPr>
        <w:t>ی</w:t>
      </w:r>
      <w:r w:rsidRPr="00ED3A67">
        <w:rPr>
          <w:rFonts w:cs="B Zar" w:hint="cs"/>
          <w:sz w:val="28"/>
          <w:szCs w:val="28"/>
          <w:rtl/>
          <w:lang w:bidi="fa-IR"/>
        </w:rPr>
        <w:t>ی که در مرز حیوان هستند آنها را</w:t>
      </w:r>
      <w:r w:rsidR="003D48A8">
        <w:rPr>
          <w:rFonts w:cs="B Zar" w:hint="cs"/>
          <w:sz w:val="28"/>
          <w:szCs w:val="28"/>
          <w:rtl/>
          <w:lang w:bidi="fa-IR"/>
        </w:rPr>
        <w:t xml:space="preserve"> </w:t>
      </w:r>
      <w:r w:rsidRPr="00ED3A67">
        <w:rPr>
          <w:rFonts w:cs="B Zar" w:hint="cs"/>
          <w:sz w:val="28"/>
          <w:szCs w:val="28"/>
          <w:rtl/>
          <w:lang w:bidi="fa-IR"/>
        </w:rPr>
        <w:t xml:space="preserve">به </w:t>
      </w:r>
      <w:r w:rsidRPr="00ED3A67">
        <w:rPr>
          <w:rFonts w:cs="B Zar" w:hint="cs"/>
          <w:sz w:val="28"/>
          <w:szCs w:val="28"/>
          <w:rtl/>
          <w:lang w:bidi="fa-IR"/>
        </w:rPr>
        <w:lastRenderedPageBreak/>
        <w:t>حد انسانیت برسا</w:t>
      </w:r>
      <w:r w:rsidR="003D48A8">
        <w:rPr>
          <w:rFonts w:cs="B Zar" w:hint="cs"/>
          <w:sz w:val="28"/>
          <w:szCs w:val="28"/>
          <w:rtl/>
          <w:lang w:bidi="fa-IR"/>
        </w:rPr>
        <w:t>ند وهمین که باید پیغمبر صابر معت</w:t>
      </w:r>
      <w:r w:rsidRPr="00ED3A67">
        <w:rPr>
          <w:rFonts w:cs="B Zar" w:hint="cs"/>
          <w:sz w:val="28"/>
          <w:szCs w:val="28"/>
          <w:rtl/>
          <w:lang w:bidi="fa-IR"/>
        </w:rPr>
        <w:t xml:space="preserve">دل هم باشد </w:t>
      </w:r>
      <w:r w:rsidR="003D48A8">
        <w:rPr>
          <w:rFonts w:cs="B Zar" w:hint="cs"/>
          <w:sz w:val="28"/>
          <w:szCs w:val="28"/>
          <w:rtl/>
          <w:lang w:bidi="fa-IR"/>
        </w:rPr>
        <w:t xml:space="preserve">یعنی </w:t>
      </w:r>
      <w:r w:rsidRPr="00ED3A67">
        <w:rPr>
          <w:rFonts w:cs="B Zar" w:hint="cs"/>
          <w:sz w:val="28"/>
          <w:szCs w:val="28"/>
          <w:rtl/>
          <w:lang w:bidi="fa-IR"/>
        </w:rPr>
        <w:t>ازت نخواسته ایم که خودت را به فشار بیفکنی به هلاکت بیفکنی</w:t>
      </w:r>
      <w:r w:rsidR="003D48A8">
        <w:rPr>
          <w:rFonts w:cs="B Zar" w:hint="cs"/>
          <w:sz w:val="28"/>
          <w:szCs w:val="28"/>
          <w:rtl/>
          <w:lang w:bidi="fa-IR"/>
        </w:rPr>
        <w:t xml:space="preserve"> خود را از غصه ی آنها بمیر</w:t>
      </w:r>
      <w:r w:rsidR="005250EB">
        <w:rPr>
          <w:rFonts w:cs="B Zar" w:hint="cs"/>
          <w:sz w:val="28"/>
          <w:szCs w:val="28"/>
          <w:rtl/>
          <w:lang w:bidi="fa-IR"/>
        </w:rPr>
        <w:t>ی</w:t>
      </w:r>
      <w:r w:rsidRPr="00ED3A67">
        <w:rPr>
          <w:rFonts w:cs="B Zar" w:hint="cs"/>
          <w:sz w:val="28"/>
          <w:szCs w:val="28"/>
          <w:rtl/>
          <w:lang w:bidi="fa-IR"/>
        </w:rPr>
        <w:t xml:space="preserve"> ما این را نخواستیم نه غصه ی آنها را اینقدر بخور که بمیری ونه به حال خودشان رها کن نه ماموریت تو فقط ابلاغ است بیش از این نیست </w:t>
      </w:r>
      <w:r w:rsidR="005250EB" w:rsidRPr="005250EB">
        <w:rPr>
          <w:rFonts w:cs="B Mitra" w:hint="cs"/>
          <w:sz w:val="28"/>
          <w:szCs w:val="28"/>
          <w:rtl/>
          <w:lang w:bidi="fa-IR"/>
        </w:rPr>
        <w:t>«</w:t>
      </w:r>
      <w:r w:rsidR="005250EB" w:rsidRPr="005250EB">
        <w:rPr>
          <w:rFonts w:cs="B Mitra"/>
          <w:sz w:val="28"/>
          <w:szCs w:val="28"/>
          <w:rtl/>
          <w:lang w:bidi="fa-IR"/>
        </w:rPr>
        <w:t>مَا عَلَى الرَّسُولِ إِلَّا الْبَلَاغُ</w:t>
      </w:r>
      <w:r w:rsidR="005250EB" w:rsidRPr="005250EB">
        <w:rPr>
          <w:rFonts w:cs="B Mitra" w:hint="cs"/>
          <w:sz w:val="28"/>
          <w:szCs w:val="28"/>
          <w:rtl/>
          <w:lang w:bidi="fa-IR"/>
        </w:rPr>
        <w:t>»</w:t>
      </w:r>
      <w:r w:rsidR="00366958">
        <w:rPr>
          <w:rStyle w:val="FootnoteReference"/>
          <w:rFonts w:cs="B Mitra"/>
          <w:sz w:val="28"/>
          <w:szCs w:val="28"/>
          <w:rtl/>
          <w:lang w:bidi="fa-IR"/>
        </w:rPr>
        <w:footnoteReference w:id="23"/>
      </w:r>
    </w:p>
    <w:p w:rsidR="00366958" w:rsidRPr="00366958" w:rsidRDefault="00366958" w:rsidP="002D2325">
      <w:pPr>
        <w:bidi/>
        <w:spacing w:line="360" w:lineRule="auto"/>
        <w:jc w:val="both"/>
        <w:rPr>
          <w:rFonts w:cs="B Mitra"/>
          <w:sz w:val="28"/>
          <w:szCs w:val="28"/>
          <w:rtl/>
          <w:lang w:bidi="fa-IR"/>
        </w:rPr>
      </w:pPr>
      <w:r>
        <w:rPr>
          <w:rFonts w:cs="B Mitra" w:hint="cs"/>
          <w:sz w:val="28"/>
          <w:szCs w:val="28"/>
          <w:rtl/>
          <w:lang w:bidi="fa-IR"/>
        </w:rPr>
        <w:t>[</w:t>
      </w:r>
      <w:r w:rsidRPr="00366958">
        <w:rPr>
          <w:rFonts w:cs="B Mitra" w:hint="cs"/>
          <w:sz w:val="28"/>
          <w:szCs w:val="28"/>
          <w:rtl/>
          <w:lang w:bidi="fa-IR"/>
        </w:rPr>
        <w:t>مَا</w:t>
      </w:r>
      <w:r w:rsidRPr="00366958">
        <w:rPr>
          <w:rFonts w:cs="B Mitra"/>
          <w:sz w:val="28"/>
          <w:szCs w:val="28"/>
          <w:rtl/>
          <w:lang w:bidi="fa-IR"/>
        </w:rPr>
        <w:t xml:space="preserve"> </w:t>
      </w:r>
      <w:r w:rsidRPr="00366958">
        <w:rPr>
          <w:rFonts w:cs="B Mitra" w:hint="cs"/>
          <w:sz w:val="28"/>
          <w:szCs w:val="28"/>
          <w:rtl/>
          <w:lang w:bidi="fa-IR"/>
        </w:rPr>
        <w:t>عَلَى</w:t>
      </w:r>
      <w:r w:rsidRPr="00366958">
        <w:rPr>
          <w:rFonts w:cs="B Mitra"/>
          <w:sz w:val="28"/>
          <w:szCs w:val="28"/>
          <w:rtl/>
          <w:lang w:bidi="fa-IR"/>
        </w:rPr>
        <w:t xml:space="preserve"> </w:t>
      </w:r>
      <w:r w:rsidRPr="00366958">
        <w:rPr>
          <w:rFonts w:cs="B Mitra" w:hint="cs"/>
          <w:sz w:val="28"/>
          <w:szCs w:val="28"/>
          <w:rtl/>
          <w:lang w:bidi="fa-IR"/>
        </w:rPr>
        <w:t>الرَّسُولِ</w:t>
      </w:r>
      <w:r w:rsidRPr="00366958">
        <w:rPr>
          <w:rFonts w:cs="B Mitra"/>
          <w:sz w:val="28"/>
          <w:szCs w:val="28"/>
          <w:rtl/>
          <w:lang w:bidi="fa-IR"/>
        </w:rPr>
        <w:t xml:space="preserve"> </w:t>
      </w:r>
      <w:r w:rsidRPr="00366958">
        <w:rPr>
          <w:rFonts w:cs="B Mitra" w:hint="cs"/>
          <w:sz w:val="28"/>
          <w:szCs w:val="28"/>
          <w:rtl/>
          <w:lang w:bidi="fa-IR"/>
        </w:rPr>
        <w:t>إِلَّا</w:t>
      </w:r>
      <w:r w:rsidRPr="00366958">
        <w:rPr>
          <w:rFonts w:cs="B Mitra"/>
          <w:sz w:val="28"/>
          <w:szCs w:val="28"/>
          <w:rtl/>
          <w:lang w:bidi="fa-IR"/>
        </w:rPr>
        <w:t xml:space="preserve"> </w:t>
      </w:r>
      <w:r w:rsidRPr="00366958">
        <w:rPr>
          <w:rFonts w:cs="B Mitra" w:hint="cs"/>
          <w:sz w:val="28"/>
          <w:szCs w:val="28"/>
          <w:rtl/>
          <w:lang w:bidi="fa-IR"/>
        </w:rPr>
        <w:t>الْبَلَاغُ</w:t>
      </w:r>
      <w:r w:rsidRPr="00366958">
        <w:rPr>
          <w:rFonts w:cs="B Mitra"/>
          <w:sz w:val="28"/>
          <w:szCs w:val="28"/>
          <w:rtl/>
          <w:lang w:bidi="fa-IR"/>
        </w:rPr>
        <w:t xml:space="preserve"> </w:t>
      </w:r>
      <w:r w:rsidRPr="00366958">
        <w:rPr>
          <w:rFonts w:cs="B Mitra" w:hint="cs"/>
          <w:sz w:val="28"/>
          <w:szCs w:val="28"/>
          <w:rtl/>
          <w:lang w:bidi="fa-IR"/>
        </w:rPr>
        <w:t>وَاللَّهُ</w:t>
      </w:r>
      <w:r w:rsidRPr="00366958">
        <w:rPr>
          <w:rFonts w:cs="B Mitra"/>
          <w:sz w:val="28"/>
          <w:szCs w:val="28"/>
          <w:rtl/>
          <w:lang w:bidi="fa-IR"/>
        </w:rPr>
        <w:t xml:space="preserve"> </w:t>
      </w:r>
      <w:r w:rsidRPr="00366958">
        <w:rPr>
          <w:rFonts w:cs="B Mitra" w:hint="cs"/>
          <w:sz w:val="28"/>
          <w:szCs w:val="28"/>
          <w:rtl/>
          <w:lang w:bidi="fa-IR"/>
        </w:rPr>
        <w:t>يَعْلَمُ</w:t>
      </w:r>
      <w:r w:rsidRPr="00366958">
        <w:rPr>
          <w:rFonts w:cs="B Mitra"/>
          <w:sz w:val="28"/>
          <w:szCs w:val="28"/>
          <w:rtl/>
          <w:lang w:bidi="fa-IR"/>
        </w:rPr>
        <w:t xml:space="preserve"> </w:t>
      </w:r>
      <w:r w:rsidRPr="00366958">
        <w:rPr>
          <w:rFonts w:cs="B Mitra" w:hint="cs"/>
          <w:sz w:val="28"/>
          <w:szCs w:val="28"/>
          <w:rtl/>
          <w:lang w:bidi="fa-IR"/>
        </w:rPr>
        <w:t>مَا</w:t>
      </w:r>
      <w:r w:rsidRPr="00366958">
        <w:rPr>
          <w:rFonts w:cs="B Mitra"/>
          <w:sz w:val="28"/>
          <w:szCs w:val="28"/>
          <w:rtl/>
          <w:lang w:bidi="fa-IR"/>
        </w:rPr>
        <w:t xml:space="preserve"> </w:t>
      </w:r>
      <w:r w:rsidRPr="00366958">
        <w:rPr>
          <w:rFonts w:cs="B Mitra" w:hint="cs"/>
          <w:sz w:val="28"/>
          <w:szCs w:val="28"/>
          <w:rtl/>
          <w:lang w:bidi="fa-IR"/>
        </w:rPr>
        <w:t>تُبْدُونَ</w:t>
      </w:r>
      <w:r w:rsidRPr="00366958">
        <w:rPr>
          <w:rFonts w:cs="B Mitra"/>
          <w:sz w:val="28"/>
          <w:szCs w:val="28"/>
          <w:rtl/>
          <w:lang w:bidi="fa-IR"/>
        </w:rPr>
        <w:t xml:space="preserve"> </w:t>
      </w:r>
      <w:r w:rsidRPr="00366958">
        <w:rPr>
          <w:rFonts w:cs="B Mitra" w:hint="cs"/>
          <w:sz w:val="28"/>
          <w:szCs w:val="28"/>
          <w:rtl/>
          <w:lang w:bidi="fa-IR"/>
        </w:rPr>
        <w:t>وَمَا</w:t>
      </w:r>
      <w:r w:rsidRPr="00366958">
        <w:rPr>
          <w:rFonts w:cs="B Mitra"/>
          <w:sz w:val="28"/>
          <w:szCs w:val="28"/>
          <w:rtl/>
          <w:lang w:bidi="fa-IR"/>
        </w:rPr>
        <w:t xml:space="preserve"> </w:t>
      </w:r>
      <w:r w:rsidRPr="00366958">
        <w:rPr>
          <w:rFonts w:cs="B Mitra" w:hint="cs"/>
          <w:sz w:val="28"/>
          <w:szCs w:val="28"/>
          <w:rtl/>
          <w:lang w:bidi="fa-IR"/>
        </w:rPr>
        <w:t>تَكْتُمُونَ</w:t>
      </w:r>
      <w:r>
        <w:rPr>
          <w:rFonts w:cs="B Mitra" w:hint="cs"/>
          <w:sz w:val="28"/>
          <w:szCs w:val="28"/>
          <w:rtl/>
          <w:lang w:bidi="fa-IR"/>
        </w:rPr>
        <w:t>.</w:t>
      </w:r>
      <w:r w:rsidRPr="00366958">
        <w:rPr>
          <w:rtl/>
        </w:rPr>
        <w:t xml:space="preserve"> </w:t>
      </w:r>
      <w:r w:rsidRPr="00366958">
        <w:rPr>
          <w:rFonts w:cs="B Nazanin" w:hint="cs"/>
          <w:color w:val="5B9BD5" w:themeColor="accent1"/>
          <w:sz w:val="26"/>
          <w:szCs w:val="26"/>
          <w:rtl/>
          <w:lang w:bidi="fa-IR"/>
        </w:rPr>
        <w:t>پیامبر</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وظیفه‌ای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جز</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رسانیدن</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پیام</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الهی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ندارد؛</w:t>
      </w:r>
      <w:r>
        <w:rPr>
          <w:rFonts w:cs="B Nazanin" w:hint="cs"/>
          <w:color w:val="5B9BD5" w:themeColor="accent1"/>
          <w:sz w:val="26"/>
          <w:szCs w:val="26"/>
          <w:rtl/>
          <w:lang w:bidi="fa-IR"/>
        </w:rPr>
        <w:t xml:space="preserve"> </w:t>
      </w:r>
      <w:r w:rsidRPr="00366958">
        <w:rPr>
          <w:rFonts w:cs="B Nazanin" w:hint="cs"/>
          <w:color w:val="5B9BD5" w:themeColor="accent1"/>
          <w:sz w:val="26"/>
          <w:szCs w:val="26"/>
          <w:rtl/>
          <w:lang w:bidi="fa-IR"/>
        </w:rPr>
        <w:t>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مسؤول</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اعمال</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شما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نیست</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خداوند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آنچه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را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آشکار،</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آنچه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را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پنهان</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می‌دارید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می‌داند</w:t>
      </w:r>
      <w:r w:rsidRPr="00366958">
        <w:rPr>
          <w:rFonts w:cs="B Nazanin"/>
          <w:color w:val="5B9BD5" w:themeColor="accent1"/>
          <w:sz w:val="26"/>
          <w:szCs w:val="26"/>
          <w:rtl/>
          <w:lang w:bidi="fa-IR"/>
        </w:rPr>
        <w:t>.</w:t>
      </w:r>
      <w:r>
        <w:rPr>
          <w:rFonts w:cs="B Mitra" w:hint="cs"/>
          <w:sz w:val="28"/>
          <w:szCs w:val="28"/>
          <w:rtl/>
          <w:lang w:bidi="fa-IR"/>
        </w:rPr>
        <w:t>]</w:t>
      </w:r>
    </w:p>
    <w:p w:rsidR="00366958" w:rsidRDefault="005250EB" w:rsidP="002D2325">
      <w:pPr>
        <w:bidi/>
        <w:spacing w:line="360" w:lineRule="auto"/>
        <w:jc w:val="both"/>
        <w:rPr>
          <w:rFonts w:cs="B Zar"/>
          <w:sz w:val="28"/>
          <w:szCs w:val="28"/>
          <w:rtl/>
          <w:lang w:bidi="fa-IR"/>
        </w:rPr>
      </w:pPr>
      <w:r w:rsidRPr="005250EB">
        <w:rPr>
          <w:rFonts w:cs="B Zar" w:hint="cs"/>
          <w:sz w:val="28"/>
          <w:szCs w:val="28"/>
          <w:rtl/>
          <w:lang w:bidi="fa-IR"/>
        </w:rPr>
        <w:t xml:space="preserve"> </w:t>
      </w:r>
      <w:r w:rsidR="00ED3A67" w:rsidRPr="00ED3A67">
        <w:rPr>
          <w:rFonts w:cs="B Zar" w:hint="cs"/>
          <w:sz w:val="28"/>
          <w:szCs w:val="28"/>
          <w:rtl/>
          <w:lang w:bidi="fa-IR"/>
        </w:rPr>
        <w:t>تو وظیف</w:t>
      </w:r>
      <w:r w:rsidR="003D48A8">
        <w:rPr>
          <w:rFonts w:cs="B Zar" w:hint="cs"/>
          <w:sz w:val="28"/>
          <w:szCs w:val="28"/>
          <w:rtl/>
          <w:lang w:bidi="fa-IR"/>
        </w:rPr>
        <w:t>ه ات ابلاغ رسالته به مردم برسان</w:t>
      </w:r>
      <w:r w:rsidR="00ED3A67" w:rsidRPr="00ED3A67">
        <w:rPr>
          <w:rFonts w:cs="B Zar" w:hint="cs"/>
          <w:sz w:val="28"/>
          <w:szCs w:val="28"/>
          <w:rtl/>
          <w:lang w:bidi="fa-IR"/>
        </w:rPr>
        <w:t xml:space="preserve"> مطالب را حالا تفهیم شدند نشدند</w:t>
      </w:r>
      <w:r w:rsidR="003D48A8">
        <w:rPr>
          <w:rFonts w:cs="B Zar" w:hint="cs"/>
          <w:sz w:val="28"/>
          <w:szCs w:val="28"/>
          <w:rtl/>
          <w:lang w:bidi="fa-IR"/>
        </w:rPr>
        <w:t xml:space="preserve"> </w:t>
      </w:r>
      <w:r w:rsidR="00ED3A67" w:rsidRPr="00ED3A67">
        <w:rPr>
          <w:rFonts w:cs="B Zar" w:hint="cs"/>
          <w:sz w:val="28"/>
          <w:szCs w:val="28"/>
          <w:rtl/>
          <w:lang w:bidi="fa-IR"/>
        </w:rPr>
        <w:t xml:space="preserve">دیگه غصه آنها را نخور ما خیلی جاها داریم که </w:t>
      </w:r>
      <w:r w:rsidRPr="005250EB">
        <w:rPr>
          <w:rFonts w:cs="B Mitra" w:hint="cs"/>
          <w:sz w:val="28"/>
          <w:szCs w:val="28"/>
          <w:rtl/>
          <w:lang w:bidi="fa-IR"/>
        </w:rPr>
        <w:t>«ل</w:t>
      </w:r>
      <w:r w:rsidRPr="005250EB">
        <w:rPr>
          <w:rFonts w:cs="B Mitra"/>
          <w:sz w:val="28"/>
          <w:szCs w:val="28"/>
          <w:rtl/>
          <w:lang w:bidi="fa-IR"/>
        </w:rPr>
        <w:t>ا يَحْزُنْكَ الَّذِينَ يُسَارِعُونَ فِي الْكُفْرِ</w:t>
      </w:r>
      <w:r w:rsidRPr="005250EB">
        <w:rPr>
          <w:rFonts w:cs="B Mitra" w:hint="cs"/>
          <w:sz w:val="28"/>
          <w:szCs w:val="28"/>
          <w:rtl/>
          <w:lang w:bidi="fa-IR"/>
        </w:rPr>
        <w:t>»</w:t>
      </w:r>
      <w:r w:rsidR="00366958">
        <w:rPr>
          <w:rStyle w:val="FootnoteReference"/>
          <w:rFonts w:cs="B Mitra"/>
          <w:sz w:val="28"/>
          <w:szCs w:val="28"/>
          <w:rtl/>
          <w:lang w:bidi="fa-IR"/>
        </w:rPr>
        <w:footnoteReference w:id="24"/>
      </w:r>
      <w:r w:rsidR="00ED3A67" w:rsidRPr="00ED3A67">
        <w:rPr>
          <w:rFonts w:cs="B Zar" w:hint="cs"/>
          <w:sz w:val="28"/>
          <w:szCs w:val="28"/>
          <w:rtl/>
          <w:lang w:bidi="fa-IR"/>
        </w:rPr>
        <w:t xml:space="preserve"> </w:t>
      </w:r>
    </w:p>
    <w:p w:rsidR="00366958" w:rsidRPr="00366958" w:rsidRDefault="00366958" w:rsidP="002D2325">
      <w:pPr>
        <w:bidi/>
        <w:spacing w:line="360" w:lineRule="auto"/>
        <w:jc w:val="both"/>
        <w:rPr>
          <w:rFonts w:cs="B Nazanin"/>
          <w:color w:val="5B9BD5" w:themeColor="accent1"/>
          <w:sz w:val="26"/>
          <w:szCs w:val="26"/>
          <w:rtl/>
          <w:lang w:bidi="fa-IR"/>
        </w:rPr>
      </w:pPr>
      <w:r>
        <w:rPr>
          <w:rFonts w:cs="B Mitra" w:hint="cs"/>
          <w:sz w:val="28"/>
          <w:szCs w:val="28"/>
          <w:rtl/>
          <w:lang w:bidi="fa-IR"/>
        </w:rPr>
        <w:t>[</w:t>
      </w:r>
      <w:r w:rsidRPr="00366958">
        <w:rPr>
          <w:rFonts w:cs="B Mitra" w:hint="cs"/>
          <w:sz w:val="28"/>
          <w:szCs w:val="28"/>
          <w:rtl/>
          <w:lang w:bidi="fa-IR"/>
        </w:rPr>
        <w:t>يَا</w:t>
      </w:r>
      <w:r w:rsidRPr="00366958">
        <w:rPr>
          <w:rFonts w:cs="B Mitra"/>
          <w:sz w:val="28"/>
          <w:szCs w:val="28"/>
          <w:rtl/>
          <w:lang w:bidi="fa-IR"/>
        </w:rPr>
        <w:t xml:space="preserve"> </w:t>
      </w:r>
      <w:r w:rsidRPr="00366958">
        <w:rPr>
          <w:rFonts w:cs="B Mitra" w:hint="cs"/>
          <w:sz w:val="28"/>
          <w:szCs w:val="28"/>
          <w:rtl/>
          <w:lang w:bidi="fa-IR"/>
        </w:rPr>
        <w:t>أَيُّهَا</w:t>
      </w:r>
      <w:r w:rsidRPr="00366958">
        <w:rPr>
          <w:rFonts w:cs="B Mitra"/>
          <w:sz w:val="28"/>
          <w:szCs w:val="28"/>
          <w:rtl/>
          <w:lang w:bidi="fa-IR"/>
        </w:rPr>
        <w:t xml:space="preserve"> </w:t>
      </w:r>
      <w:r w:rsidRPr="00366958">
        <w:rPr>
          <w:rFonts w:cs="B Mitra" w:hint="cs"/>
          <w:sz w:val="28"/>
          <w:szCs w:val="28"/>
          <w:rtl/>
          <w:lang w:bidi="fa-IR"/>
        </w:rPr>
        <w:t>الرَّسُولُ</w:t>
      </w:r>
      <w:r w:rsidRPr="00366958">
        <w:rPr>
          <w:rFonts w:cs="B Mitra"/>
          <w:sz w:val="28"/>
          <w:szCs w:val="28"/>
          <w:rtl/>
          <w:lang w:bidi="fa-IR"/>
        </w:rPr>
        <w:t xml:space="preserve"> </w:t>
      </w:r>
      <w:r w:rsidRPr="00366958">
        <w:rPr>
          <w:rFonts w:cs="B Mitra" w:hint="cs"/>
          <w:sz w:val="28"/>
          <w:szCs w:val="28"/>
          <w:rtl/>
          <w:lang w:bidi="fa-IR"/>
        </w:rPr>
        <w:t>لَا</w:t>
      </w:r>
      <w:r w:rsidRPr="00366958">
        <w:rPr>
          <w:rFonts w:cs="B Mitra"/>
          <w:sz w:val="28"/>
          <w:szCs w:val="28"/>
          <w:rtl/>
          <w:lang w:bidi="fa-IR"/>
        </w:rPr>
        <w:t xml:space="preserve"> </w:t>
      </w:r>
      <w:r w:rsidRPr="00366958">
        <w:rPr>
          <w:rFonts w:cs="B Mitra" w:hint="cs"/>
          <w:sz w:val="28"/>
          <w:szCs w:val="28"/>
          <w:rtl/>
          <w:lang w:bidi="fa-IR"/>
        </w:rPr>
        <w:t>يَحْزُنْكَ</w:t>
      </w:r>
      <w:r w:rsidRPr="00366958">
        <w:rPr>
          <w:rFonts w:cs="B Mitra"/>
          <w:sz w:val="28"/>
          <w:szCs w:val="28"/>
          <w:rtl/>
          <w:lang w:bidi="fa-IR"/>
        </w:rPr>
        <w:t xml:space="preserve"> </w:t>
      </w:r>
      <w:r w:rsidRPr="00366958">
        <w:rPr>
          <w:rFonts w:cs="B Mitra" w:hint="cs"/>
          <w:sz w:val="28"/>
          <w:szCs w:val="28"/>
          <w:rtl/>
          <w:lang w:bidi="fa-IR"/>
        </w:rPr>
        <w:t>الَّذِينَ</w:t>
      </w:r>
      <w:r w:rsidRPr="00366958">
        <w:rPr>
          <w:rFonts w:cs="B Mitra"/>
          <w:sz w:val="28"/>
          <w:szCs w:val="28"/>
          <w:rtl/>
          <w:lang w:bidi="fa-IR"/>
        </w:rPr>
        <w:t xml:space="preserve"> </w:t>
      </w:r>
      <w:r w:rsidRPr="00366958">
        <w:rPr>
          <w:rFonts w:cs="B Mitra" w:hint="cs"/>
          <w:sz w:val="28"/>
          <w:szCs w:val="28"/>
          <w:rtl/>
          <w:lang w:bidi="fa-IR"/>
        </w:rPr>
        <w:t>يُسَارِعُونَ</w:t>
      </w:r>
      <w:r w:rsidRPr="00366958">
        <w:rPr>
          <w:rFonts w:cs="B Mitra"/>
          <w:sz w:val="28"/>
          <w:szCs w:val="28"/>
          <w:rtl/>
          <w:lang w:bidi="fa-IR"/>
        </w:rPr>
        <w:t xml:space="preserve"> </w:t>
      </w:r>
      <w:r w:rsidRPr="00366958">
        <w:rPr>
          <w:rFonts w:cs="B Mitra" w:hint="cs"/>
          <w:sz w:val="28"/>
          <w:szCs w:val="28"/>
          <w:rtl/>
          <w:lang w:bidi="fa-IR"/>
        </w:rPr>
        <w:t>فِي</w:t>
      </w:r>
      <w:r w:rsidRPr="00366958">
        <w:rPr>
          <w:rFonts w:cs="B Mitra"/>
          <w:sz w:val="28"/>
          <w:szCs w:val="28"/>
          <w:rtl/>
          <w:lang w:bidi="fa-IR"/>
        </w:rPr>
        <w:t xml:space="preserve"> </w:t>
      </w:r>
      <w:r w:rsidRPr="00366958">
        <w:rPr>
          <w:rFonts w:cs="B Mitra" w:hint="cs"/>
          <w:sz w:val="28"/>
          <w:szCs w:val="28"/>
          <w:rtl/>
          <w:lang w:bidi="fa-IR"/>
        </w:rPr>
        <w:t>الْكُفْرِ</w:t>
      </w:r>
      <w:r w:rsidRPr="00366958">
        <w:rPr>
          <w:rFonts w:cs="B Mitra"/>
          <w:sz w:val="28"/>
          <w:szCs w:val="28"/>
          <w:rtl/>
          <w:lang w:bidi="fa-IR"/>
        </w:rPr>
        <w:t xml:space="preserve"> </w:t>
      </w:r>
      <w:r w:rsidRPr="00366958">
        <w:rPr>
          <w:rFonts w:cs="B Mitra" w:hint="cs"/>
          <w:sz w:val="28"/>
          <w:szCs w:val="28"/>
          <w:rtl/>
          <w:lang w:bidi="fa-IR"/>
        </w:rPr>
        <w:t>مِنَ</w:t>
      </w:r>
      <w:r w:rsidRPr="00366958">
        <w:rPr>
          <w:rFonts w:cs="B Mitra"/>
          <w:sz w:val="28"/>
          <w:szCs w:val="28"/>
          <w:rtl/>
          <w:lang w:bidi="fa-IR"/>
        </w:rPr>
        <w:t xml:space="preserve"> </w:t>
      </w:r>
      <w:r w:rsidRPr="00366958">
        <w:rPr>
          <w:rFonts w:cs="B Mitra" w:hint="cs"/>
          <w:sz w:val="28"/>
          <w:szCs w:val="28"/>
          <w:rtl/>
          <w:lang w:bidi="fa-IR"/>
        </w:rPr>
        <w:t>الَّذِينَ</w:t>
      </w:r>
      <w:r w:rsidRPr="00366958">
        <w:rPr>
          <w:rFonts w:cs="B Mitra"/>
          <w:sz w:val="28"/>
          <w:szCs w:val="28"/>
          <w:rtl/>
          <w:lang w:bidi="fa-IR"/>
        </w:rPr>
        <w:t xml:space="preserve"> </w:t>
      </w:r>
      <w:r w:rsidRPr="00366958">
        <w:rPr>
          <w:rFonts w:cs="B Mitra" w:hint="cs"/>
          <w:sz w:val="28"/>
          <w:szCs w:val="28"/>
          <w:rtl/>
          <w:lang w:bidi="fa-IR"/>
        </w:rPr>
        <w:t>قَالُوا</w:t>
      </w:r>
      <w:r w:rsidRPr="00366958">
        <w:rPr>
          <w:rFonts w:cs="B Mitra"/>
          <w:sz w:val="28"/>
          <w:szCs w:val="28"/>
          <w:rtl/>
          <w:lang w:bidi="fa-IR"/>
        </w:rPr>
        <w:t xml:space="preserve"> </w:t>
      </w:r>
      <w:r w:rsidRPr="00366958">
        <w:rPr>
          <w:rFonts w:cs="B Mitra" w:hint="cs"/>
          <w:sz w:val="28"/>
          <w:szCs w:val="28"/>
          <w:rtl/>
          <w:lang w:bidi="fa-IR"/>
        </w:rPr>
        <w:t>آمَنَّا</w:t>
      </w:r>
      <w:r w:rsidRPr="00366958">
        <w:rPr>
          <w:rFonts w:cs="B Mitra"/>
          <w:sz w:val="28"/>
          <w:szCs w:val="28"/>
          <w:rtl/>
          <w:lang w:bidi="fa-IR"/>
        </w:rPr>
        <w:t xml:space="preserve"> </w:t>
      </w:r>
      <w:r w:rsidRPr="00366958">
        <w:rPr>
          <w:rFonts w:cs="B Mitra" w:hint="cs"/>
          <w:sz w:val="28"/>
          <w:szCs w:val="28"/>
          <w:rtl/>
          <w:lang w:bidi="fa-IR"/>
        </w:rPr>
        <w:t>بِأَفْوَاهِهِمْ</w:t>
      </w:r>
      <w:r w:rsidRPr="00366958">
        <w:rPr>
          <w:rFonts w:cs="B Mitra"/>
          <w:sz w:val="28"/>
          <w:szCs w:val="28"/>
          <w:rtl/>
          <w:lang w:bidi="fa-IR"/>
        </w:rPr>
        <w:t xml:space="preserve"> </w:t>
      </w:r>
      <w:r w:rsidRPr="00366958">
        <w:rPr>
          <w:rFonts w:cs="B Mitra" w:hint="cs"/>
          <w:sz w:val="28"/>
          <w:szCs w:val="28"/>
          <w:rtl/>
          <w:lang w:bidi="fa-IR"/>
        </w:rPr>
        <w:t>وَلَمْ</w:t>
      </w:r>
      <w:r w:rsidRPr="00366958">
        <w:rPr>
          <w:rFonts w:cs="B Mitra"/>
          <w:sz w:val="28"/>
          <w:szCs w:val="28"/>
          <w:rtl/>
          <w:lang w:bidi="fa-IR"/>
        </w:rPr>
        <w:t xml:space="preserve"> </w:t>
      </w:r>
      <w:r w:rsidRPr="00366958">
        <w:rPr>
          <w:rFonts w:cs="B Mitra" w:hint="cs"/>
          <w:sz w:val="28"/>
          <w:szCs w:val="28"/>
          <w:rtl/>
          <w:lang w:bidi="fa-IR"/>
        </w:rPr>
        <w:t>تُؤْمِنْ</w:t>
      </w:r>
      <w:r w:rsidRPr="00366958">
        <w:rPr>
          <w:rFonts w:cs="B Mitra"/>
          <w:sz w:val="28"/>
          <w:szCs w:val="28"/>
          <w:rtl/>
          <w:lang w:bidi="fa-IR"/>
        </w:rPr>
        <w:t xml:space="preserve"> </w:t>
      </w:r>
      <w:r w:rsidRPr="00366958">
        <w:rPr>
          <w:rFonts w:cs="B Mitra" w:hint="cs"/>
          <w:sz w:val="28"/>
          <w:szCs w:val="28"/>
          <w:rtl/>
          <w:lang w:bidi="fa-IR"/>
        </w:rPr>
        <w:t>قُلُوبُهُمْ</w:t>
      </w:r>
      <w:r w:rsidRPr="00366958">
        <w:rPr>
          <w:rFonts w:cs="B Mitra"/>
          <w:sz w:val="28"/>
          <w:szCs w:val="28"/>
          <w:rtl/>
          <w:lang w:bidi="fa-IR"/>
        </w:rPr>
        <w:t xml:space="preserve">  </w:t>
      </w:r>
      <w:r w:rsidRPr="00366958">
        <w:rPr>
          <w:rFonts w:cs="B Mitra" w:hint="cs"/>
          <w:sz w:val="28"/>
          <w:szCs w:val="28"/>
          <w:rtl/>
          <w:lang w:bidi="fa-IR"/>
        </w:rPr>
        <w:t>وَمِنَ</w:t>
      </w:r>
      <w:r w:rsidRPr="00366958">
        <w:rPr>
          <w:rFonts w:cs="B Mitra"/>
          <w:sz w:val="28"/>
          <w:szCs w:val="28"/>
          <w:rtl/>
          <w:lang w:bidi="fa-IR"/>
        </w:rPr>
        <w:t xml:space="preserve"> </w:t>
      </w:r>
      <w:r w:rsidRPr="00366958">
        <w:rPr>
          <w:rFonts w:cs="B Mitra" w:hint="cs"/>
          <w:sz w:val="28"/>
          <w:szCs w:val="28"/>
          <w:rtl/>
          <w:lang w:bidi="fa-IR"/>
        </w:rPr>
        <w:t>الَّذِينَ</w:t>
      </w:r>
      <w:r w:rsidRPr="00366958">
        <w:rPr>
          <w:rFonts w:cs="B Mitra"/>
          <w:sz w:val="28"/>
          <w:szCs w:val="28"/>
          <w:rtl/>
          <w:lang w:bidi="fa-IR"/>
        </w:rPr>
        <w:t xml:space="preserve"> </w:t>
      </w:r>
      <w:r w:rsidRPr="00366958">
        <w:rPr>
          <w:rFonts w:cs="B Mitra" w:hint="cs"/>
          <w:sz w:val="28"/>
          <w:szCs w:val="28"/>
          <w:rtl/>
          <w:lang w:bidi="fa-IR"/>
        </w:rPr>
        <w:t>هَادُوا</w:t>
      </w:r>
      <w:r w:rsidRPr="00366958">
        <w:rPr>
          <w:rFonts w:cs="B Mitra"/>
          <w:sz w:val="28"/>
          <w:szCs w:val="28"/>
          <w:rtl/>
          <w:lang w:bidi="fa-IR"/>
        </w:rPr>
        <w:t xml:space="preserve"> </w:t>
      </w:r>
      <w:r w:rsidRPr="00366958">
        <w:rPr>
          <w:rFonts w:cs="B Mitra" w:hint="cs"/>
          <w:sz w:val="28"/>
          <w:szCs w:val="28"/>
          <w:rtl/>
          <w:lang w:bidi="fa-IR"/>
        </w:rPr>
        <w:t>سَمَّاعُونَ</w:t>
      </w:r>
      <w:r w:rsidRPr="00366958">
        <w:rPr>
          <w:rFonts w:cs="B Mitra"/>
          <w:sz w:val="28"/>
          <w:szCs w:val="28"/>
          <w:rtl/>
          <w:lang w:bidi="fa-IR"/>
        </w:rPr>
        <w:t xml:space="preserve"> </w:t>
      </w:r>
      <w:r w:rsidRPr="00366958">
        <w:rPr>
          <w:rFonts w:cs="B Mitra" w:hint="cs"/>
          <w:sz w:val="28"/>
          <w:szCs w:val="28"/>
          <w:rtl/>
          <w:lang w:bidi="fa-IR"/>
        </w:rPr>
        <w:t>لِلْكَذِبِ</w:t>
      </w:r>
      <w:r w:rsidRPr="00366958">
        <w:rPr>
          <w:rFonts w:cs="B Mitra"/>
          <w:sz w:val="28"/>
          <w:szCs w:val="28"/>
          <w:rtl/>
          <w:lang w:bidi="fa-IR"/>
        </w:rPr>
        <w:t xml:space="preserve"> </w:t>
      </w:r>
      <w:r w:rsidRPr="00366958">
        <w:rPr>
          <w:rFonts w:cs="B Mitra" w:hint="cs"/>
          <w:sz w:val="28"/>
          <w:szCs w:val="28"/>
          <w:rtl/>
          <w:lang w:bidi="fa-IR"/>
        </w:rPr>
        <w:t>سَمَّاعُونَ</w:t>
      </w:r>
      <w:r w:rsidRPr="00366958">
        <w:rPr>
          <w:rFonts w:cs="B Mitra"/>
          <w:sz w:val="28"/>
          <w:szCs w:val="28"/>
          <w:rtl/>
          <w:lang w:bidi="fa-IR"/>
        </w:rPr>
        <w:t xml:space="preserve"> </w:t>
      </w:r>
      <w:r w:rsidRPr="00366958">
        <w:rPr>
          <w:rFonts w:cs="B Mitra" w:hint="cs"/>
          <w:sz w:val="28"/>
          <w:szCs w:val="28"/>
          <w:rtl/>
          <w:lang w:bidi="fa-IR"/>
        </w:rPr>
        <w:t>لِقَوْمٍ</w:t>
      </w:r>
      <w:r w:rsidRPr="00366958">
        <w:rPr>
          <w:rFonts w:cs="B Mitra"/>
          <w:sz w:val="28"/>
          <w:szCs w:val="28"/>
          <w:rtl/>
          <w:lang w:bidi="fa-IR"/>
        </w:rPr>
        <w:t xml:space="preserve"> </w:t>
      </w:r>
      <w:r w:rsidRPr="00366958">
        <w:rPr>
          <w:rFonts w:cs="B Mitra" w:hint="cs"/>
          <w:sz w:val="28"/>
          <w:szCs w:val="28"/>
          <w:rtl/>
          <w:lang w:bidi="fa-IR"/>
        </w:rPr>
        <w:t>آخَرِينَ</w:t>
      </w:r>
      <w:r w:rsidRPr="00366958">
        <w:rPr>
          <w:rFonts w:cs="B Mitra"/>
          <w:sz w:val="28"/>
          <w:szCs w:val="28"/>
          <w:rtl/>
          <w:lang w:bidi="fa-IR"/>
        </w:rPr>
        <w:t xml:space="preserve"> </w:t>
      </w:r>
      <w:r w:rsidRPr="00366958">
        <w:rPr>
          <w:rFonts w:cs="B Mitra" w:hint="cs"/>
          <w:sz w:val="28"/>
          <w:szCs w:val="28"/>
          <w:rtl/>
          <w:lang w:bidi="fa-IR"/>
        </w:rPr>
        <w:t>لَمْ</w:t>
      </w:r>
      <w:r w:rsidRPr="00366958">
        <w:rPr>
          <w:rFonts w:cs="B Mitra"/>
          <w:sz w:val="28"/>
          <w:szCs w:val="28"/>
          <w:rtl/>
          <w:lang w:bidi="fa-IR"/>
        </w:rPr>
        <w:t xml:space="preserve"> </w:t>
      </w:r>
      <w:r w:rsidRPr="00366958">
        <w:rPr>
          <w:rFonts w:cs="B Mitra" w:hint="cs"/>
          <w:sz w:val="28"/>
          <w:szCs w:val="28"/>
          <w:rtl/>
          <w:lang w:bidi="fa-IR"/>
        </w:rPr>
        <w:t>يَأْتُوكَ</w:t>
      </w:r>
      <w:r w:rsidRPr="00366958">
        <w:rPr>
          <w:rFonts w:cs="B Mitra"/>
          <w:sz w:val="28"/>
          <w:szCs w:val="28"/>
          <w:rtl/>
          <w:lang w:bidi="fa-IR"/>
        </w:rPr>
        <w:t xml:space="preserve"> </w:t>
      </w:r>
      <w:r w:rsidRPr="00366958">
        <w:rPr>
          <w:rFonts w:cs="B Mitra" w:hint="cs"/>
          <w:sz w:val="28"/>
          <w:szCs w:val="28"/>
          <w:rtl/>
          <w:lang w:bidi="fa-IR"/>
        </w:rPr>
        <w:t>يُحَرِّفُونَ</w:t>
      </w:r>
      <w:r w:rsidRPr="00366958">
        <w:rPr>
          <w:rFonts w:cs="B Mitra"/>
          <w:sz w:val="28"/>
          <w:szCs w:val="28"/>
          <w:rtl/>
          <w:lang w:bidi="fa-IR"/>
        </w:rPr>
        <w:t xml:space="preserve"> </w:t>
      </w:r>
      <w:r w:rsidRPr="00366958">
        <w:rPr>
          <w:rFonts w:cs="B Mitra" w:hint="cs"/>
          <w:sz w:val="28"/>
          <w:szCs w:val="28"/>
          <w:rtl/>
          <w:lang w:bidi="fa-IR"/>
        </w:rPr>
        <w:t>الْكَلِمَ</w:t>
      </w:r>
      <w:r w:rsidRPr="00366958">
        <w:rPr>
          <w:rFonts w:cs="B Mitra"/>
          <w:sz w:val="28"/>
          <w:szCs w:val="28"/>
          <w:rtl/>
          <w:lang w:bidi="fa-IR"/>
        </w:rPr>
        <w:t xml:space="preserve"> </w:t>
      </w:r>
      <w:r w:rsidRPr="00366958">
        <w:rPr>
          <w:rFonts w:cs="B Mitra" w:hint="cs"/>
          <w:sz w:val="28"/>
          <w:szCs w:val="28"/>
          <w:rtl/>
          <w:lang w:bidi="fa-IR"/>
        </w:rPr>
        <w:t>مِنْ</w:t>
      </w:r>
      <w:r w:rsidRPr="00366958">
        <w:rPr>
          <w:rFonts w:cs="B Mitra"/>
          <w:sz w:val="28"/>
          <w:szCs w:val="28"/>
          <w:rtl/>
          <w:lang w:bidi="fa-IR"/>
        </w:rPr>
        <w:t xml:space="preserve"> </w:t>
      </w:r>
      <w:r w:rsidRPr="00366958">
        <w:rPr>
          <w:rFonts w:cs="B Mitra" w:hint="cs"/>
          <w:sz w:val="28"/>
          <w:szCs w:val="28"/>
          <w:rtl/>
          <w:lang w:bidi="fa-IR"/>
        </w:rPr>
        <w:t>بَعْدِ</w:t>
      </w:r>
      <w:r w:rsidRPr="00366958">
        <w:rPr>
          <w:rFonts w:cs="B Mitra"/>
          <w:sz w:val="28"/>
          <w:szCs w:val="28"/>
          <w:rtl/>
          <w:lang w:bidi="fa-IR"/>
        </w:rPr>
        <w:t xml:space="preserve"> </w:t>
      </w:r>
      <w:r w:rsidRPr="00366958">
        <w:rPr>
          <w:rFonts w:cs="B Mitra" w:hint="cs"/>
          <w:sz w:val="28"/>
          <w:szCs w:val="28"/>
          <w:rtl/>
          <w:lang w:bidi="fa-IR"/>
        </w:rPr>
        <w:t>مَوَاضِعِهِ</w:t>
      </w:r>
      <w:r w:rsidRPr="00366958">
        <w:rPr>
          <w:rFonts w:cs="B Mitra"/>
          <w:sz w:val="28"/>
          <w:szCs w:val="28"/>
          <w:rtl/>
          <w:lang w:bidi="fa-IR"/>
        </w:rPr>
        <w:t xml:space="preserve"> </w:t>
      </w:r>
      <w:r w:rsidRPr="00366958">
        <w:rPr>
          <w:rFonts w:cs="B Mitra" w:hint="cs"/>
          <w:sz w:val="28"/>
          <w:szCs w:val="28"/>
          <w:rtl/>
          <w:lang w:bidi="fa-IR"/>
        </w:rPr>
        <w:t>يَقُولُونَ</w:t>
      </w:r>
      <w:r w:rsidRPr="00366958">
        <w:rPr>
          <w:rFonts w:cs="B Mitra"/>
          <w:sz w:val="28"/>
          <w:szCs w:val="28"/>
          <w:rtl/>
          <w:lang w:bidi="fa-IR"/>
        </w:rPr>
        <w:t xml:space="preserve"> </w:t>
      </w:r>
      <w:r w:rsidRPr="00366958">
        <w:rPr>
          <w:rFonts w:cs="B Mitra" w:hint="cs"/>
          <w:sz w:val="28"/>
          <w:szCs w:val="28"/>
          <w:rtl/>
          <w:lang w:bidi="fa-IR"/>
        </w:rPr>
        <w:t>إِنْ</w:t>
      </w:r>
      <w:r w:rsidRPr="00366958">
        <w:rPr>
          <w:rFonts w:cs="B Mitra"/>
          <w:sz w:val="28"/>
          <w:szCs w:val="28"/>
          <w:rtl/>
          <w:lang w:bidi="fa-IR"/>
        </w:rPr>
        <w:t xml:space="preserve"> </w:t>
      </w:r>
      <w:r w:rsidRPr="00366958">
        <w:rPr>
          <w:rFonts w:cs="B Mitra" w:hint="cs"/>
          <w:sz w:val="28"/>
          <w:szCs w:val="28"/>
          <w:rtl/>
          <w:lang w:bidi="fa-IR"/>
        </w:rPr>
        <w:t>أُوتِيتُمْ</w:t>
      </w:r>
      <w:r w:rsidRPr="00366958">
        <w:rPr>
          <w:rFonts w:cs="B Mitra"/>
          <w:sz w:val="28"/>
          <w:szCs w:val="28"/>
          <w:rtl/>
          <w:lang w:bidi="fa-IR"/>
        </w:rPr>
        <w:t xml:space="preserve"> </w:t>
      </w:r>
      <w:r w:rsidRPr="00366958">
        <w:rPr>
          <w:rFonts w:cs="B Mitra" w:hint="cs"/>
          <w:sz w:val="28"/>
          <w:szCs w:val="28"/>
          <w:rtl/>
          <w:lang w:bidi="fa-IR"/>
        </w:rPr>
        <w:t>هَذَا</w:t>
      </w:r>
      <w:r w:rsidRPr="00366958">
        <w:rPr>
          <w:rFonts w:cs="B Mitra"/>
          <w:sz w:val="28"/>
          <w:szCs w:val="28"/>
          <w:rtl/>
          <w:lang w:bidi="fa-IR"/>
        </w:rPr>
        <w:t xml:space="preserve"> </w:t>
      </w:r>
      <w:r w:rsidRPr="00366958">
        <w:rPr>
          <w:rFonts w:cs="B Mitra" w:hint="cs"/>
          <w:sz w:val="28"/>
          <w:szCs w:val="28"/>
          <w:rtl/>
          <w:lang w:bidi="fa-IR"/>
        </w:rPr>
        <w:t>فَخُذُوهُ</w:t>
      </w:r>
      <w:r w:rsidRPr="00366958">
        <w:rPr>
          <w:rFonts w:cs="B Mitra"/>
          <w:sz w:val="28"/>
          <w:szCs w:val="28"/>
          <w:rtl/>
          <w:lang w:bidi="fa-IR"/>
        </w:rPr>
        <w:t xml:space="preserve"> </w:t>
      </w:r>
      <w:r w:rsidRPr="00366958">
        <w:rPr>
          <w:rFonts w:cs="B Mitra" w:hint="cs"/>
          <w:sz w:val="28"/>
          <w:szCs w:val="28"/>
          <w:rtl/>
          <w:lang w:bidi="fa-IR"/>
        </w:rPr>
        <w:t>وَإِنْ</w:t>
      </w:r>
      <w:r w:rsidRPr="00366958">
        <w:rPr>
          <w:rFonts w:cs="B Mitra"/>
          <w:sz w:val="28"/>
          <w:szCs w:val="28"/>
          <w:rtl/>
          <w:lang w:bidi="fa-IR"/>
        </w:rPr>
        <w:t xml:space="preserve"> </w:t>
      </w:r>
      <w:r w:rsidRPr="00366958">
        <w:rPr>
          <w:rFonts w:cs="B Mitra" w:hint="cs"/>
          <w:sz w:val="28"/>
          <w:szCs w:val="28"/>
          <w:rtl/>
          <w:lang w:bidi="fa-IR"/>
        </w:rPr>
        <w:t>لَمْ</w:t>
      </w:r>
      <w:r w:rsidRPr="00366958">
        <w:rPr>
          <w:rFonts w:cs="B Mitra"/>
          <w:sz w:val="28"/>
          <w:szCs w:val="28"/>
          <w:rtl/>
          <w:lang w:bidi="fa-IR"/>
        </w:rPr>
        <w:t xml:space="preserve"> </w:t>
      </w:r>
      <w:r w:rsidRPr="00366958">
        <w:rPr>
          <w:rFonts w:cs="B Mitra" w:hint="cs"/>
          <w:sz w:val="28"/>
          <w:szCs w:val="28"/>
          <w:rtl/>
          <w:lang w:bidi="fa-IR"/>
        </w:rPr>
        <w:t>تُؤْتَوْهُ</w:t>
      </w:r>
      <w:r w:rsidRPr="00366958">
        <w:rPr>
          <w:rFonts w:cs="B Mitra"/>
          <w:sz w:val="28"/>
          <w:szCs w:val="28"/>
          <w:rtl/>
          <w:lang w:bidi="fa-IR"/>
        </w:rPr>
        <w:t xml:space="preserve"> </w:t>
      </w:r>
      <w:r w:rsidRPr="00366958">
        <w:rPr>
          <w:rFonts w:cs="B Mitra" w:hint="cs"/>
          <w:sz w:val="28"/>
          <w:szCs w:val="28"/>
          <w:rtl/>
          <w:lang w:bidi="fa-IR"/>
        </w:rPr>
        <w:t>فَاحْذَرُوا</w:t>
      </w:r>
      <w:r w:rsidRPr="00366958">
        <w:rPr>
          <w:rFonts w:cs="B Mitra"/>
          <w:sz w:val="28"/>
          <w:szCs w:val="28"/>
          <w:rtl/>
          <w:lang w:bidi="fa-IR"/>
        </w:rPr>
        <w:t xml:space="preserve"> </w:t>
      </w:r>
      <w:r w:rsidRPr="00366958">
        <w:rPr>
          <w:rFonts w:cs="B Mitra" w:hint="cs"/>
          <w:sz w:val="28"/>
          <w:szCs w:val="28"/>
          <w:rtl/>
          <w:lang w:bidi="fa-IR"/>
        </w:rPr>
        <w:t>وَمَنْ</w:t>
      </w:r>
      <w:r w:rsidRPr="00366958">
        <w:rPr>
          <w:rFonts w:cs="B Mitra"/>
          <w:sz w:val="28"/>
          <w:szCs w:val="28"/>
          <w:rtl/>
          <w:lang w:bidi="fa-IR"/>
        </w:rPr>
        <w:t xml:space="preserve"> </w:t>
      </w:r>
      <w:r w:rsidRPr="00366958">
        <w:rPr>
          <w:rFonts w:cs="B Mitra" w:hint="cs"/>
          <w:sz w:val="28"/>
          <w:szCs w:val="28"/>
          <w:rtl/>
          <w:lang w:bidi="fa-IR"/>
        </w:rPr>
        <w:t>يُرِدِ</w:t>
      </w:r>
      <w:r w:rsidRPr="00366958">
        <w:rPr>
          <w:rFonts w:cs="B Mitra"/>
          <w:sz w:val="28"/>
          <w:szCs w:val="28"/>
          <w:rtl/>
          <w:lang w:bidi="fa-IR"/>
        </w:rPr>
        <w:t xml:space="preserve"> </w:t>
      </w:r>
      <w:r w:rsidRPr="00366958">
        <w:rPr>
          <w:rFonts w:cs="B Mitra" w:hint="cs"/>
          <w:sz w:val="28"/>
          <w:szCs w:val="28"/>
          <w:rtl/>
          <w:lang w:bidi="fa-IR"/>
        </w:rPr>
        <w:t>اللَّهُ</w:t>
      </w:r>
      <w:r w:rsidRPr="00366958">
        <w:rPr>
          <w:rFonts w:cs="B Mitra"/>
          <w:sz w:val="28"/>
          <w:szCs w:val="28"/>
          <w:rtl/>
          <w:lang w:bidi="fa-IR"/>
        </w:rPr>
        <w:t xml:space="preserve"> </w:t>
      </w:r>
      <w:r w:rsidRPr="00366958">
        <w:rPr>
          <w:rFonts w:cs="B Mitra" w:hint="cs"/>
          <w:sz w:val="28"/>
          <w:szCs w:val="28"/>
          <w:rtl/>
          <w:lang w:bidi="fa-IR"/>
        </w:rPr>
        <w:t>فِتْنَتَهُ</w:t>
      </w:r>
      <w:r w:rsidRPr="00366958">
        <w:rPr>
          <w:rFonts w:cs="B Mitra"/>
          <w:sz w:val="28"/>
          <w:szCs w:val="28"/>
          <w:rtl/>
          <w:lang w:bidi="fa-IR"/>
        </w:rPr>
        <w:t xml:space="preserve"> </w:t>
      </w:r>
      <w:r w:rsidRPr="00366958">
        <w:rPr>
          <w:rFonts w:cs="B Mitra" w:hint="cs"/>
          <w:sz w:val="28"/>
          <w:szCs w:val="28"/>
          <w:rtl/>
          <w:lang w:bidi="fa-IR"/>
        </w:rPr>
        <w:t>فَلَنْ</w:t>
      </w:r>
      <w:r w:rsidRPr="00366958">
        <w:rPr>
          <w:rFonts w:cs="B Mitra"/>
          <w:sz w:val="28"/>
          <w:szCs w:val="28"/>
          <w:rtl/>
          <w:lang w:bidi="fa-IR"/>
        </w:rPr>
        <w:t xml:space="preserve"> </w:t>
      </w:r>
      <w:r w:rsidRPr="00366958">
        <w:rPr>
          <w:rFonts w:cs="B Mitra" w:hint="cs"/>
          <w:sz w:val="28"/>
          <w:szCs w:val="28"/>
          <w:rtl/>
          <w:lang w:bidi="fa-IR"/>
        </w:rPr>
        <w:t>تَمْلِكَ</w:t>
      </w:r>
      <w:r w:rsidRPr="00366958">
        <w:rPr>
          <w:rFonts w:cs="B Mitra"/>
          <w:sz w:val="28"/>
          <w:szCs w:val="28"/>
          <w:rtl/>
          <w:lang w:bidi="fa-IR"/>
        </w:rPr>
        <w:t xml:space="preserve"> </w:t>
      </w:r>
      <w:r w:rsidRPr="00366958">
        <w:rPr>
          <w:rFonts w:cs="B Mitra" w:hint="cs"/>
          <w:sz w:val="28"/>
          <w:szCs w:val="28"/>
          <w:rtl/>
          <w:lang w:bidi="fa-IR"/>
        </w:rPr>
        <w:t>لَهُ</w:t>
      </w:r>
      <w:r w:rsidRPr="00366958">
        <w:rPr>
          <w:rFonts w:cs="B Mitra"/>
          <w:sz w:val="28"/>
          <w:szCs w:val="28"/>
          <w:rtl/>
          <w:lang w:bidi="fa-IR"/>
        </w:rPr>
        <w:t xml:space="preserve"> </w:t>
      </w:r>
      <w:r w:rsidRPr="00366958">
        <w:rPr>
          <w:rFonts w:cs="B Mitra" w:hint="cs"/>
          <w:sz w:val="28"/>
          <w:szCs w:val="28"/>
          <w:rtl/>
          <w:lang w:bidi="fa-IR"/>
        </w:rPr>
        <w:t>مِنَ</w:t>
      </w:r>
      <w:r w:rsidRPr="00366958">
        <w:rPr>
          <w:rFonts w:cs="B Mitra"/>
          <w:sz w:val="28"/>
          <w:szCs w:val="28"/>
          <w:rtl/>
          <w:lang w:bidi="fa-IR"/>
        </w:rPr>
        <w:t xml:space="preserve"> </w:t>
      </w:r>
      <w:r w:rsidRPr="00366958">
        <w:rPr>
          <w:rFonts w:cs="B Mitra" w:hint="cs"/>
          <w:sz w:val="28"/>
          <w:szCs w:val="28"/>
          <w:rtl/>
          <w:lang w:bidi="fa-IR"/>
        </w:rPr>
        <w:t>اللَّهِ</w:t>
      </w:r>
      <w:r w:rsidRPr="00366958">
        <w:rPr>
          <w:rFonts w:cs="B Mitra"/>
          <w:sz w:val="28"/>
          <w:szCs w:val="28"/>
          <w:rtl/>
          <w:lang w:bidi="fa-IR"/>
        </w:rPr>
        <w:t xml:space="preserve"> </w:t>
      </w:r>
      <w:r w:rsidRPr="00366958">
        <w:rPr>
          <w:rFonts w:cs="B Mitra" w:hint="cs"/>
          <w:sz w:val="28"/>
          <w:szCs w:val="28"/>
          <w:rtl/>
          <w:lang w:bidi="fa-IR"/>
        </w:rPr>
        <w:t>شَيْئًا</w:t>
      </w:r>
      <w:r w:rsidRPr="00366958">
        <w:rPr>
          <w:rFonts w:cs="B Mitra"/>
          <w:sz w:val="28"/>
          <w:szCs w:val="28"/>
          <w:rtl/>
          <w:lang w:bidi="fa-IR"/>
        </w:rPr>
        <w:t xml:space="preserve">  </w:t>
      </w:r>
      <w:r w:rsidRPr="00366958">
        <w:rPr>
          <w:rFonts w:cs="B Mitra" w:hint="cs"/>
          <w:sz w:val="28"/>
          <w:szCs w:val="28"/>
          <w:rtl/>
          <w:lang w:bidi="fa-IR"/>
        </w:rPr>
        <w:t>أُولَئِكَ</w:t>
      </w:r>
      <w:r w:rsidRPr="00366958">
        <w:rPr>
          <w:rFonts w:cs="B Mitra"/>
          <w:sz w:val="28"/>
          <w:szCs w:val="28"/>
          <w:rtl/>
          <w:lang w:bidi="fa-IR"/>
        </w:rPr>
        <w:t xml:space="preserve"> </w:t>
      </w:r>
      <w:r w:rsidRPr="00366958">
        <w:rPr>
          <w:rFonts w:cs="B Mitra" w:hint="cs"/>
          <w:sz w:val="28"/>
          <w:szCs w:val="28"/>
          <w:rtl/>
          <w:lang w:bidi="fa-IR"/>
        </w:rPr>
        <w:t>الَّذِينَ</w:t>
      </w:r>
      <w:r w:rsidRPr="00366958">
        <w:rPr>
          <w:rFonts w:cs="B Mitra"/>
          <w:sz w:val="28"/>
          <w:szCs w:val="28"/>
          <w:rtl/>
          <w:lang w:bidi="fa-IR"/>
        </w:rPr>
        <w:t xml:space="preserve"> </w:t>
      </w:r>
      <w:r w:rsidRPr="00366958">
        <w:rPr>
          <w:rFonts w:cs="B Mitra" w:hint="cs"/>
          <w:sz w:val="28"/>
          <w:szCs w:val="28"/>
          <w:rtl/>
          <w:lang w:bidi="fa-IR"/>
        </w:rPr>
        <w:t>لَمْ</w:t>
      </w:r>
      <w:r w:rsidRPr="00366958">
        <w:rPr>
          <w:rFonts w:cs="B Mitra"/>
          <w:sz w:val="28"/>
          <w:szCs w:val="28"/>
          <w:rtl/>
          <w:lang w:bidi="fa-IR"/>
        </w:rPr>
        <w:t xml:space="preserve"> </w:t>
      </w:r>
      <w:r w:rsidRPr="00366958">
        <w:rPr>
          <w:rFonts w:cs="B Mitra" w:hint="cs"/>
          <w:sz w:val="28"/>
          <w:szCs w:val="28"/>
          <w:rtl/>
          <w:lang w:bidi="fa-IR"/>
        </w:rPr>
        <w:t>يُرِدِ</w:t>
      </w:r>
      <w:r w:rsidRPr="00366958">
        <w:rPr>
          <w:rFonts w:cs="B Mitra"/>
          <w:sz w:val="28"/>
          <w:szCs w:val="28"/>
          <w:rtl/>
          <w:lang w:bidi="fa-IR"/>
        </w:rPr>
        <w:t xml:space="preserve"> </w:t>
      </w:r>
      <w:r w:rsidRPr="00366958">
        <w:rPr>
          <w:rFonts w:cs="B Mitra" w:hint="cs"/>
          <w:sz w:val="28"/>
          <w:szCs w:val="28"/>
          <w:rtl/>
          <w:lang w:bidi="fa-IR"/>
        </w:rPr>
        <w:t>اللَّهُ</w:t>
      </w:r>
      <w:r w:rsidRPr="00366958">
        <w:rPr>
          <w:rFonts w:cs="B Mitra"/>
          <w:sz w:val="28"/>
          <w:szCs w:val="28"/>
          <w:rtl/>
          <w:lang w:bidi="fa-IR"/>
        </w:rPr>
        <w:t xml:space="preserve"> </w:t>
      </w:r>
      <w:r w:rsidRPr="00366958">
        <w:rPr>
          <w:rFonts w:cs="B Mitra" w:hint="cs"/>
          <w:sz w:val="28"/>
          <w:szCs w:val="28"/>
          <w:rtl/>
          <w:lang w:bidi="fa-IR"/>
        </w:rPr>
        <w:t>أَنْ</w:t>
      </w:r>
      <w:r w:rsidRPr="00366958">
        <w:rPr>
          <w:rFonts w:cs="B Mitra"/>
          <w:sz w:val="28"/>
          <w:szCs w:val="28"/>
          <w:rtl/>
          <w:lang w:bidi="fa-IR"/>
        </w:rPr>
        <w:t xml:space="preserve"> </w:t>
      </w:r>
      <w:r w:rsidRPr="00366958">
        <w:rPr>
          <w:rFonts w:cs="B Mitra" w:hint="cs"/>
          <w:sz w:val="28"/>
          <w:szCs w:val="28"/>
          <w:rtl/>
          <w:lang w:bidi="fa-IR"/>
        </w:rPr>
        <w:t>يُطَهِّرَ</w:t>
      </w:r>
      <w:r w:rsidRPr="00366958">
        <w:rPr>
          <w:rFonts w:cs="B Mitra"/>
          <w:sz w:val="28"/>
          <w:szCs w:val="28"/>
          <w:rtl/>
          <w:lang w:bidi="fa-IR"/>
        </w:rPr>
        <w:t xml:space="preserve"> </w:t>
      </w:r>
      <w:r w:rsidRPr="00366958">
        <w:rPr>
          <w:rFonts w:cs="B Mitra" w:hint="cs"/>
          <w:sz w:val="28"/>
          <w:szCs w:val="28"/>
          <w:rtl/>
          <w:lang w:bidi="fa-IR"/>
        </w:rPr>
        <w:t>قُلُوبَهُمْ</w:t>
      </w:r>
      <w:r w:rsidRPr="00366958">
        <w:rPr>
          <w:rFonts w:cs="B Mitra"/>
          <w:sz w:val="28"/>
          <w:szCs w:val="28"/>
          <w:rtl/>
          <w:lang w:bidi="fa-IR"/>
        </w:rPr>
        <w:t xml:space="preserve"> </w:t>
      </w:r>
      <w:r w:rsidRPr="00366958">
        <w:rPr>
          <w:rFonts w:cs="B Mitra" w:hint="cs"/>
          <w:sz w:val="28"/>
          <w:szCs w:val="28"/>
          <w:rtl/>
          <w:lang w:bidi="fa-IR"/>
        </w:rPr>
        <w:t>لَهُمْ</w:t>
      </w:r>
      <w:r w:rsidRPr="00366958">
        <w:rPr>
          <w:rFonts w:cs="B Mitra"/>
          <w:sz w:val="28"/>
          <w:szCs w:val="28"/>
          <w:rtl/>
          <w:lang w:bidi="fa-IR"/>
        </w:rPr>
        <w:t xml:space="preserve"> </w:t>
      </w:r>
      <w:r w:rsidRPr="00366958">
        <w:rPr>
          <w:rFonts w:cs="B Mitra" w:hint="cs"/>
          <w:sz w:val="28"/>
          <w:szCs w:val="28"/>
          <w:rtl/>
          <w:lang w:bidi="fa-IR"/>
        </w:rPr>
        <w:t>فِي</w:t>
      </w:r>
      <w:r w:rsidRPr="00366958">
        <w:rPr>
          <w:rFonts w:cs="B Mitra"/>
          <w:sz w:val="28"/>
          <w:szCs w:val="28"/>
          <w:rtl/>
          <w:lang w:bidi="fa-IR"/>
        </w:rPr>
        <w:t xml:space="preserve"> </w:t>
      </w:r>
      <w:r w:rsidRPr="00366958">
        <w:rPr>
          <w:rFonts w:cs="B Mitra" w:hint="cs"/>
          <w:sz w:val="28"/>
          <w:szCs w:val="28"/>
          <w:rtl/>
          <w:lang w:bidi="fa-IR"/>
        </w:rPr>
        <w:t>الدُّنْيَا</w:t>
      </w:r>
      <w:r w:rsidRPr="00366958">
        <w:rPr>
          <w:rFonts w:cs="B Mitra"/>
          <w:sz w:val="28"/>
          <w:szCs w:val="28"/>
          <w:rtl/>
          <w:lang w:bidi="fa-IR"/>
        </w:rPr>
        <w:t xml:space="preserve"> </w:t>
      </w:r>
      <w:r w:rsidRPr="00366958">
        <w:rPr>
          <w:rFonts w:cs="B Mitra" w:hint="cs"/>
          <w:sz w:val="28"/>
          <w:szCs w:val="28"/>
          <w:rtl/>
          <w:lang w:bidi="fa-IR"/>
        </w:rPr>
        <w:t>خِزْيٌ</w:t>
      </w:r>
      <w:r w:rsidRPr="00366958">
        <w:rPr>
          <w:rFonts w:cs="B Mitra"/>
          <w:sz w:val="28"/>
          <w:szCs w:val="28"/>
          <w:rtl/>
          <w:lang w:bidi="fa-IR"/>
        </w:rPr>
        <w:t xml:space="preserve"> </w:t>
      </w:r>
      <w:r w:rsidRPr="00366958">
        <w:rPr>
          <w:rFonts w:cs="B Mitra" w:hint="cs"/>
          <w:sz w:val="28"/>
          <w:szCs w:val="28"/>
          <w:rtl/>
          <w:lang w:bidi="fa-IR"/>
        </w:rPr>
        <w:t>وَلَهُمْ</w:t>
      </w:r>
      <w:r w:rsidRPr="00366958">
        <w:rPr>
          <w:rFonts w:cs="B Mitra"/>
          <w:sz w:val="28"/>
          <w:szCs w:val="28"/>
          <w:rtl/>
          <w:lang w:bidi="fa-IR"/>
        </w:rPr>
        <w:t xml:space="preserve"> </w:t>
      </w:r>
      <w:r w:rsidRPr="00366958">
        <w:rPr>
          <w:rFonts w:cs="B Mitra" w:hint="cs"/>
          <w:sz w:val="28"/>
          <w:szCs w:val="28"/>
          <w:rtl/>
          <w:lang w:bidi="fa-IR"/>
        </w:rPr>
        <w:t>فِي</w:t>
      </w:r>
      <w:r w:rsidRPr="00366958">
        <w:rPr>
          <w:rFonts w:cs="B Mitra"/>
          <w:sz w:val="28"/>
          <w:szCs w:val="28"/>
          <w:rtl/>
          <w:lang w:bidi="fa-IR"/>
        </w:rPr>
        <w:t xml:space="preserve"> </w:t>
      </w:r>
      <w:r w:rsidRPr="00366958">
        <w:rPr>
          <w:rFonts w:cs="B Mitra" w:hint="cs"/>
          <w:sz w:val="28"/>
          <w:szCs w:val="28"/>
          <w:rtl/>
          <w:lang w:bidi="fa-IR"/>
        </w:rPr>
        <w:t>الْآخِرَةِ</w:t>
      </w:r>
      <w:r w:rsidRPr="00366958">
        <w:rPr>
          <w:rFonts w:cs="B Mitra"/>
          <w:sz w:val="28"/>
          <w:szCs w:val="28"/>
          <w:rtl/>
          <w:lang w:bidi="fa-IR"/>
        </w:rPr>
        <w:t xml:space="preserve"> </w:t>
      </w:r>
      <w:r w:rsidRPr="00366958">
        <w:rPr>
          <w:rFonts w:cs="B Mitra" w:hint="cs"/>
          <w:sz w:val="28"/>
          <w:szCs w:val="28"/>
          <w:rtl/>
          <w:lang w:bidi="fa-IR"/>
        </w:rPr>
        <w:t>عَذَابٌ</w:t>
      </w:r>
      <w:r w:rsidRPr="00366958">
        <w:rPr>
          <w:rFonts w:cs="B Mitra"/>
          <w:sz w:val="28"/>
          <w:szCs w:val="28"/>
          <w:rtl/>
          <w:lang w:bidi="fa-IR"/>
        </w:rPr>
        <w:t xml:space="preserve"> </w:t>
      </w:r>
      <w:r w:rsidRPr="00366958">
        <w:rPr>
          <w:rFonts w:cs="B Mitra" w:hint="cs"/>
          <w:sz w:val="28"/>
          <w:szCs w:val="28"/>
          <w:rtl/>
          <w:lang w:bidi="fa-IR"/>
        </w:rPr>
        <w:t>عَظِيمٌ</w:t>
      </w:r>
      <w:r>
        <w:rPr>
          <w:rFonts w:cs="B Mitra" w:hint="cs"/>
          <w:sz w:val="28"/>
          <w:szCs w:val="28"/>
          <w:rtl/>
          <w:lang w:bidi="fa-IR"/>
        </w:rPr>
        <w:t xml:space="preserve">. </w:t>
      </w:r>
      <w:r w:rsidRPr="00366958">
        <w:rPr>
          <w:rFonts w:cs="B Nazanin" w:hint="cs"/>
          <w:color w:val="5B9BD5" w:themeColor="accent1"/>
          <w:sz w:val="26"/>
          <w:szCs w:val="26"/>
          <w:rtl/>
          <w:lang w:bidi="fa-IR"/>
        </w:rPr>
        <w:t>ای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فرستاده</w:t>
      </w:r>
      <w:r>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خدا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آنها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که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در</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مسیر</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کفر</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شتاب</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می‌کنند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با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زبان</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می‌گویند</w:t>
      </w:r>
      <w:r>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ایمان</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آوردیم</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قلب</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آنها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ایمان</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نیاورده،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تو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را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اندوهگین</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نسازند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همچنین</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گروهی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از</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یهودیان</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که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خوب</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به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سخنان</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تو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گوش</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می‌دهند،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تا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دستاویزی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برای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تکذیب</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تو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بیابند؛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آنها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جاسوسان</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گروه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دیگری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هستند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که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خودشان</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نزد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تو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نیامده‌اند؛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آنها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سخنان</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را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از</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مفهوم</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اصلیش</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تحریف</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می‌کنند،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و</w:t>
      </w:r>
      <w:r>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به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یکدیگر</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می‌گویند</w:t>
      </w:r>
      <w:r>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اگر</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این</w:t>
      </w:r>
      <w:r>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که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ما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می‌خواهیم</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به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شما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داده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شد</w:t>
      </w:r>
      <w:r>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محمد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بر</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طبق</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خواسته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شما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داوری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کرد،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بپذیرید،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وگرنه</w:t>
      </w:r>
      <w:r>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از</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دوری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کنید</w:t>
      </w:r>
      <w:r>
        <w:rPr>
          <w:rFonts w:cs="B Nazanin"/>
          <w:color w:val="5B9BD5" w:themeColor="accent1"/>
          <w:sz w:val="26"/>
          <w:szCs w:val="26"/>
          <w:rtl/>
          <w:lang w:bidi="fa-IR"/>
        </w:rPr>
        <w:t>!</w:t>
      </w:r>
      <w:r>
        <w:rPr>
          <w:rFonts w:cs="B Nazanin" w:hint="cs"/>
          <w:color w:val="5B9BD5" w:themeColor="accent1"/>
          <w:sz w:val="26"/>
          <w:szCs w:val="26"/>
          <w:rtl/>
          <w:lang w:bidi="fa-IR"/>
        </w:rPr>
        <w:t xml:space="preserve"> </w:t>
      </w:r>
      <w:r w:rsidRPr="00366958">
        <w:rPr>
          <w:rFonts w:cs="B Nazanin" w:hint="cs"/>
          <w:color w:val="5B9BD5" w:themeColor="accent1"/>
          <w:sz w:val="26"/>
          <w:szCs w:val="26"/>
          <w:rtl/>
          <w:lang w:bidi="fa-IR"/>
        </w:rPr>
        <w:t>ولی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کسی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را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که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خدا</w:t>
      </w:r>
      <w:r>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بر</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اثر</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گناهان</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پی‌درپی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بخواهد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مجازات</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کند،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قادر</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به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دفاع</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از</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lastRenderedPageBreak/>
        <w:t>او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نیستی؛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آنها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کسانی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هستند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که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خدا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نخواسته</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دلهایشان</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را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پاک</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کند؛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در</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دنیا</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رسوایی،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در</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آخرت</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مجازات</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بزرگی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نصیبشان</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خواهد</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شد</w:t>
      </w:r>
      <w:r w:rsidRPr="00366958">
        <w:rPr>
          <w:rFonts w:cs="B Nazanin"/>
          <w:color w:val="5B9BD5" w:themeColor="accent1"/>
          <w:sz w:val="26"/>
          <w:szCs w:val="26"/>
          <w:rtl/>
          <w:lang w:bidi="fa-IR"/>
        </w:rPr>
        <w:t>.</w:t>
      </w:r>
      <w:r>
        <w:rPr>
          <w:rFonts w:cs="B Nazanin" w:hint="cs"/>
          <w:color w:val="5B9BD5" w:themeColor="accent1"/>
          <w:sz w:val="26"/>
          <w:szCs w:val="26"/>
          <w:rtl/>
          <w:lang w:bidi="fa-IR"/>
        </w:rPr>
        <w:t>]</w:t>
      </w:r>
    </w:p>
    <w:p w:rsidR="00366958" w:rsidRDefault="00ED3A67" w:rsidP="001F19F6">
      <w:pPr>
        <w:bidi/>
        <w:spacing w:line="360" w:lineRule="auto"/>
        <w:jc w:val="both"/>
        <w:rPr>
          <w:rFonts w:cs="B Zar"/>
          <w:sz w:val="28"/>
          <w:szCs w:val="28"/>
          <w:rtl/>
          <w:lang w:bidi="fa-IR"/>
        </w:rPr>
      </w:pPr>
      <w:r w:rsidRPr="00ED3A67">
        <w:rPr>
          <w:rFonts w:cs="B Zar" w:hint="cs"/>
          <w:sz w:val="28"/>
          <w:szCs w:val="28"/>
          <w:rtl/>
          <w:lang w:bidi="fa-IR"/>
        </w:rPr>
        <w:t>اگر می بینی مردم به کفر شتابان می روند غصه آنهارا نخورو</w:t>
      </w:r>
      <w:r w:rsidR="003D48A8">
        <w:rPr>
          <w:rFonts w:cs="B Zar" w:hint="cs"/>
          <w:sz w:val="28"/>
          <w:szCs w:val="28"/>
          <w:rtl/>
          <w:lang w:bidi="fa-IR"/>
        </w:rPr>
        <w:t xml:space="preserve"> </w:t>
      </w:r>
      <w:r w:rsidRPr="00ED3A67">
        <w:rPr>
          <w:rFonts w:cs="B Zar" w:hint="cs"/>
          <w:sz w:val="28"/>
          <w:szCs w:val="28"/>
          <w:rtl/>
          <w:lang w:bidi="fa-IR"/>
        </w:rPr>
        <w:t xml:space="preserve">ناراحت هم نباش حالا گاهی ما مثلا ما با کسی مباحثه می کنیم </w:t>
      </w:r>
      <w:r w:rsidR="003D48A8">
        <w:rPr>
          <w:rFonts w:cs="B Zar" w:hint="cs"/>
          <w:sz w:val="28"/>
          <w:szCs w:val="28"/>
          <w:rtl/>
          <w:lang w:bidi="fa-IR"/>
        </w:rPr>
        <w:t xml:space="preserve">مناظره </w:t>
      </w:r>
      <w:r w:rsidRPr="00ED3A67">
        <w:rPr>
          <w:rFonts w:cs="B Zar" w:hint="cs"/>
          <w:sz w:val="28"/>
          <w:szCs w:val="28"/>
          <w:rtl/>
          <w:lang w:bidi="fa-IR"/>
        </w:rPr>
        <w:t>می کنیم هی</w:t>
      </w:r>
      <w:r w:rsidR="003D48A8">
        <w:rPr>
          <w:rFonts w:cs="B Zar" w:hint="cs"/>
          <w:sz w:val="28"/>
          <w:szCs w:val="28"/>
          <w:rtl/>
          <w:lang w:bidi="fa-IR"/>
        </w:rPr>
        <w:t xml:space="preserve"> </w:t>
      </w:r>
      <w:r w:rsidRPr="00ED3A67">
        <w:rPr>
          <w:rFonts w:cs="B Zar" w:hint="cs"/>
          <w:sz w:val="28"/>
          <w:szCs w:val="28"/>
          <w:rtl/>
          <w:lang w:bidi="fa-IR"/>
        </w:rPr>
        <w:t>به راه نمیاد هی داد می زنیم ناراحت می شیم مثلاپرخاش می کنیم فشار به خودمون میاریم خدا به پیغمبرش گفته نه فشار نمی خواد به خودت بیاری</w:t>
      </w:r>
      <w:r w:rsidRPr="00ED3A67">
        <w:rPr>
          <w:rFonts w:cs="B Zar" w:hint="cs"/>
          <w:sz w:val="28"/>
          <w:szCs w:val="28"/>
          <w:lang w:bidi="fa-IR"/>
        </w:rPr>
        <w:t xml:space="preserve"> </w:t>
      </w:r>
      <w:r w:rsidRPr="00ED3A67">
        <w:rPr>
          <w:rFonts w:cs="B Zar" w:hint="cs"/>
          <w:sz w:val="28"/>
          <w:szCs w:val="28"/>
          <w:rtl/>
          <w:lang w:bidi="fa-IR"/>
        </w:rPr>
        <w:t>همین</w:t>
      </w:r>
      <w:r w:rsidR="003D48A8">
        <w:rPr>
          <w:rFonts w:cs="B Zar" w:hint="cs"/>
          <w:sz w:val="28"/>
          <w:szCs w:val="28"/>
          <w:rtl/>
          <w:lang w:bidi="fa-IR"/>
        </w:rPr>
        <w:t>قد</w:t>
      </w:r>
      <w:r w:rsidR="003E2013">
        <w:rPr>
          <w:rFonts w:cs="B Zar" w:hint="cs"/>
          <w:sz w:val="28"/>
          <w:szCs w:val="28"/>
          <w:rtl/>
          <w:lang w:bidi="fa-IR"/>
        </w:rPr>
        <w:t>ر</w:t>
      </w:r>
      <w:r w:rsidRPr="00ED3A67">
        <w:rPr>
          <w:rFonts w:cs="B Zar" w:hint="cs"/>
          <w:sz w:val="28"/>
          <w:szCs w:val="28"/>
          <w:rtl/>
          <w:lang w:bidi="fa-IR"/>
        </w:rPr>
        <w:t xml:space="preserve"> تو ابلاغ رسالت بکن حرف خود رابزن وظیفه ات هر چی هست گفتی دیگه</w:t>
      </w:r>
      <w:r w:rsidRPr="00ED3A67">
        <w:rPr>
          <w:rFonts w:cs="B Zar" w:hint="cs"/>
          <w:sz w:val="28"/>
          <w:szCs w:val="28"/>
          <w:lang w:bidi="fa-IR"/>
        </w:rPr>
        <w:t xml:space="preserve"> </w:t>
      </w:r>
      <w:r w:rsidRPr="00ED3A67">
        <w:rPr>
          <w:rFonts w:cs="B Zar" w:hint="cs"/>
          <w:sz w:val="28"/>
          <w:szCs w:val="28"/>
          <w:rtl/>
          <w:lang w:bidi="fa-IR"/>
        </w:rPr>
        <w:t>اگربنابودکه با اکراه من خودم می آوردم</w:t>
      </w:r>
      <w:r w:rsidR="003D48A8">
        <w:rPr>
          <w:rFonts w:cs="B Zar" w:hint="cs"/>
          <w:sz w:val="28"/>
          <w:szCs w:val="28"/>
          <w:rtl/>
          <w:lang w:bidi="fa-IR"/>
        </w:rPr>
        <w:t xml:space="preserve"> </w:t>
      </w:r>
      <w:r w:rsidRPr="00ED3A67">
        <w:rPr>
          <w:rFonts w:cs="B Zar" w:hint="cs"/>
          <w:sz w:val="28"/>
          <w:szCs w:val="28"/>
          <w:rtl/>
          <w:lang w:bidi="fa-IR"/>
        </w:rPr>
        <w:t>اگربنابه اجبار واکراه بود خودم اینکار را می کردم من اینکار رانکردم از توهم نخواستم که حالا هی اکراه باشه یا اینکه ناراحتی باشه نه شما هم کار خودت را انجام می دهی حالا خیلی از آقایان بعضی از</w:t>
      </w:r>
      <w:r w:rsidR="003D48A8">
        <w:rPr>
          <w:rFonts w:cs="B Zar" w:hint="cs"/>
          <w:sz w:val="28"/>
          <w:szCs w:val="28"/>
          <w:rtl/>
          <w:lang w:bidi="fa-IR"/>
        </w:rPr>
        <w:t xml:space="preserve"> جوانان که خب دلشون می سوزه به حال</w:t>
      </w:r>
      <w:r w:rsidRPr="00ED3A67">
        <w:rPr>
          <w:rFonts w:cs="B Zar" w:hint="cs"/>
          <w:sz w:val="28"/>
          <w:szCs w:val="28"/>
          <w:rtl/>
          <w:lang w:bidi="fa-IR"/>
        </w:rPr>
        <w:t xml:space="preserve"> دیگران وقتی میان آنها را قانع کنند وقتی قانع نمی شوند ناراحت می شوند</w:t>
      </w:r>
      <w:r w:rsidR="003E2013">
        <w:rPr>
          <w:rFonts w:cs="B Zar" w:hint="cs"/>
          <w:sz w:val="28"/>
          <w:szCs w:val="28"/>
          <w:rtl/>
          <w:lang w:bidi="fa-IR"/>
        </w:rPr>
        <w:t xml:space="preserve"> </w:t>
      </w:r>
      <w:r w:rsidRPr="00ED3A67">
        <w:rPr>
          <w:rFonts w:cs="B Zar" w:hint="cs"/>
          <w:sz w:val="28"/>
          <w:szCs w:val="28"/>
          <w:rtl/>
          <w:lang w:bidi="fa-IR"/>
        </w:rPr>
        <w:t>فشار می خورند نه ما وظیفه قانع کردن</w:t>
      </w:r>
      <w:r w:rsidR="003E2013">
        <w:rPr>
          <w:rFonts w:cs="B Zar" w:hint="cs"/>
          <w:sz w:val="28"/>
          <w:szCs w:val="28"/>
          <w:rtl/>
          <w:lang w:bidi="fa-IR"/>
        </w:rPr>
        <w:t xml:space="preserve"> همو</w:t>
      </w:r>
      <w:r w:rsidRPr="00ED3A67">
        <w:rPr>
          <w:rFonts w:cs="B Zar" w:hint="cs"/>
          <w:sz w:val="28"/>
          <w:szCs w:val="28"/>
          <w:rtl/>
          <w:lang w:bidi="fa-IR"/>
        </w:rPr>
        <w:t xml:space="preserve"> نداریم که حتما بقبولانیم به طرف که قبول بکن خب نکند وظیفه ی دار</w:t>
      </w:r>
      <w:r w:rsidR="003E2013">
        <w:rPr>
          <w:rFonts w:cs="B Zar" w:hint="cs"/>
          <w:sz w:val="28"/>
          <w:szCs w:val="28"/>
          <w:rtl/>
          <w:lang w:bidi="fa-IR"/>
        </w:rPr>
        <w:t>ید اگر بیانی داریم</w:t>
      </w:r>
      <w:r w:rsidRPr="00ED3A67">
        <w:rPr>
          <w:rFonts w:cs="B Zar" w:hint="cs"/>
          <w:sz w:val="28"/>
          <w:szCs w:val="28"/>
          <w:rtl/>
          <w:lang w:bidi="fa-IR"/>
        </w:rPr>
        <w:t xml:space="preserve"> برهان</w:t>
      </w:r>
      <w:r w:rsidR="003E2013">
        <w:rPr>
          <w:rFonts w:cs="B Zar" w:hint="cs"/>
          <w:sz w:val="28"/>
          <w:szCs w:val="28"/>
          <w:rtl/>
          <w:lang w:bidi="fa-IR"/>
        </w:rPr>
        <w:t>ی داریم حجتی داریم اقامه می کنیم عرضه می داریم</w:t>
      </w:r>
      <w:r w:rsidRPr="00ED3A67">
        <w:rPr>
          <w:rFonts w:cs="B Zar" w:hint="cs"/>
          <w:sz w:val="28"/>
          <w:szCs w:val="28"/>
          <w:rtl/>
          <w:lang w:bidi="fa-IR"/>
        </w:rPr>
        <w:t xml:space="preserve"> حالا اگر چنانچه قبول هم نکنه نکرده دیگه ما به وظیفه عمل کردیم دیگه اون خب حالا اگر فهمیده و خاضع نشده خب </w:t>
      </w:r>
      <w:r w:rsidR="003E2013">
        <w:rPr>
          <w:rFonts w:cs="B Zar" w:hint="cs"/>
          <w:sz w:val="28"/>
          <w:szCs w:val="28"/>
          <w:rtl/>
          <w:lang w:bidi="fa-IR"/>
        </w:rPr>
        <w:t>مُعاقب</w:t>
      </w:r>
      <w:r w:rsidR="003E2013">
        <w:rPr>
          <w:rStyle w:val="FootnoteReference"/>
          <w:rFonts w:cs="B Zar"/>
          <w:sz w:val="28"/>
          <w:szCs w:val="28"/>
          <w:rtl/>
          <w:lang w:bidi="fa-IR"/>
        </w:rPr>
        <w:footnoteReference w:id="25"/>
      </w:r>
      <w:r w:rsidRPr="00ED3A67">
        <w:rPr>
          <w:rFonts w:cs="B Zar" w:hint="cs"/>
          <w:sz w:val="28"/>
          <w:szCs w:val="28"/>
          <w:rtl/>
          <w:lang w:bidi="fa-IR"/>
        </w:rPr>
        <w:t xml:space="preserve"> خواهد بود پیش خدا نفهمیده خب نفهمیده مستضعفه دیگه اصلا </w:t>
      </w:r>
      <w:r w:rsidR="001F19F6">
        <w:rPr>
          <w:rFonts w:cs="B Zar" w:hint="cs"/>
          <w:sz w:val="28"/>
          <w:szCs w:val="28"/>
          <w:rtl/>
          <w:lang w:bidi="fa-IR"/>
        </w:rPr>
        <w:t>«</w:t>
      </w:r>
      <w:r w:rsidR="001F19F6" w:rsidRPr="00587135">
        <w:rPr>
          <w:rStyle w:val="Emphasis"/>
          <w:rFonts w:ascii="Arial" w:hAnsi="Arial" w:cs="B Zar"/>
          <w:i w:val="0"/>
          <w:iCs w:val="0"/>
          <w:color w:val="000000" w:themeColor="text1"/>
          <w:sz w:val="28"/>
          <w:szCs w:val="28"/>
          <w:highlight w:val="yellow"/>
          <w:shd w:val="clear" w:color="auto" w:fill="FFFFFF"/>
          <w:rtl/>
        </w:rPr>
        <w:t>لاَ عَنِیف</w:t>
      </w:r>
      <w:r w:rsidR="001F19F6" w:rsidRPr="00587135">
        <w:rPr>
          <w:rStyle w:val="Emphasis"/>
          <w:rFonts w:ascii="Arial" w:hAnsi="Arial" w:cs="B Zar" w:hint="cs"/>
          <w:i w:val="0"/>
          <w:iCs w:val="0"/>
          <w:color w:val="000000" w:themeColor="text1"/>
          <w:sz w:val="28"/>
          <w:szCs w:val="28"/>
          <w:highlight w:val="yellow"/>
          <w:shd w:val="clear" w:color="auto" w:fill="FFFFFF"/>
          <w:rtl/>
        </w:rPr>
        <w:t xml:space="preserve"> بِان</w:t>
      </w:r>
      <w:r w:rsidR="001F19F6" w:rsidRPr="00587135">
        <w:rPr>
          <w:rStyle w:val="Emphasis"/>
          <w:rFonts w:ascii="Arial" w:hAnsi="Arial" w:cs="B Zar" w:hint="cs"/>
          <w:i w:val="0"/>
          <w:iCs w:val="0"/>
          <w:color w:val="000000" w:themeColor="text1"/>
          <w:sz w:val="28"/>
          <w:szCs w:val="28"/>
          <w:highlight w:val="yellow"/>
          <w:shd w:val="clear" w:color="auto" w:fill="FFFFFF"/>
          <w:rtl/>
          <w:lang w:bidi="fa-IR"/>
        </w:rPr>
        <w:t>ْ</w:t>
      </w:r>
      <w:r w:rsidR="001F19F6" w:rsidRPr="00587135">
        <w:rPr>
          <w:rStyle w:val="Emphasis"/>
          <w:rFonts w:ascii="Arial" w:hAnsi="Arial" w:cs="B Zar" w:hint="cs"/>
          <w:i w:val="0"/>
          <w:iCs w:val="0"/>
          <w:color w:val="000000" w:themeColor="text1"/>
          <w:sz w:val="28"/>
          <w:szCs w:val="28"/>
          <w:highlight w:val="yellow"/>
          <w:shd w:val="clear" w:color="auto" w:fill="FFFFFF"/>
          <w:rtl/>
        </w:rPr>
        <w:t>هم</w:t>
      </w:r>
      <w:r w:rsidR="001F19F6">
        <w:rPr>
          <w:rStyle w:val="Emphasis"/>
          <w:rFonts w:ascii="Arial" w:hAnsi="Arial" w:cs="B Zar" w:hint="cs"/>
          <w:i w:val="0"/>
          <w:iCs w:val="0"/>
          <w:color w:val="000000" w:themeColor="text1"/>
          <w:sz w:val="28"/>
          <w:szCs w:val="28"/>
          <w:shd w:val="clear" w:color="auto" w:fill="FFFFFF"/>
          <w:rtl/>
          <w:lang w:bidi="fa-IR"/>
        </w:rPr>
        <w:t>»</w:t>
      </w:r>
      <w:r w:rsidR="001F19F6" w:rsidRPr="00ED3A67">
        <w:rPr>
          <w:rFonts w:cs="B Zar" w:hint="cs"/>
          <w:sz w:val="28"/>
          <w:szCs w:val="28"/>
          <w:rtl/>
          <w:lang w:bidi="fa-IR"/>
        </w:rPr>
        <w:t xml:space="preserve"> </w:t>
      </w:r>
      <w:r w:rsidR="001F19F6">
        <w:rPr>
          <w:rFonts w:cs="B Zar" w:hint="cs"/>
          <w:sz w:val="28"/>
          <w:szCs w:val="28"/>
          <w:rtl/>
          <w:lang w:bidi="fa-IR"/>
        </w:rPr>
        <w:t>(</w:t>
      </w:r>
      <w:r w:rsidR="001F19F6" w:rsidRPr="003E2013">
        <w:rPr>
          <w:rFonts w:cs="B Zar" w:hint="cs"/>
          <w:sz w:val="28"/>
          <w:szCs w:val="28"/>
          <w:highlight w:val="yellow"/>
          <w:rtl/>
          <w:lang w:bidi="fa-IR"/>
        </w:rPr>
        <w:t>9:48</w:t>
      </w:r>
      <w:r w:rsidR="001F19F6">
        <w:rPr>
          <w:rFonts w:cs="B Zar"/>
          <w:sz w:val="28"/>
          <w:szCs w:val="28"/>
          <w:lang w:bidi="fa-IR"/>
        </w:rPr>
        <w:t>(</w:t>
      </w:r>
      <w:r w:rsidR="001F19F6">
        <w:rPr>
          <w:rFonts w:cs="B Zar" w:hint="cs"/>
          <w:sz w:val="28"/>
          <w:szCs w:val="28"/>
          <w:rtl/>
          <w:lang w:bidi="fa-IR"/>
        </w:rPr>
        <w:t>.</w:t>
      </w:r>
      <w:r w:rsidR="001F19F6" w:rsidRPr="00ED3A67">
        <w:rPr>
          <w:rFonts w:cs="B Zar" w:hint="cs"/>
          <w:sz w:val="28"/>
          <w:szCs w:val="28"/>
          <w:rtl/>
          <w:lang w:bidi="fa-IR"/>
        </w:rPr>
        <w:t xml:space="preserve"> </w:t>
      </w:r>
      <w:r w:rsidRPr="00ED3A67">
        <w:rPr>
          <w:rFonts w:cs="B Zar" w:hint="cs"/>
          <w:sz w:val="28"/>
          <w:szCs w:val="28"/>
          <w:rtl/>
          <w:lang w:bidi="fa-IR"/>
        </w:rPr>
        <w:t xml:space="preserve"> فشار بیش از این نمی خواد که</w:t>
      </w:r>
      <w:r w:rsidRPr="00ED3A67">
        <w:rPr>
          <w:rFonts w:cs="B Zar"/>
          <w:sz w:val="28"/>
          <w:szCs w:val="28"/>
          <w:lang w:bidi="fa-IR"/>
        </w:rPr>
        <w:t>”</w:t>
      </w:r>
      <w:r w:rsidRPr="00ED3A67">
        <w:rPr>
          <w:rFonts w:cs="B Zar" w:hint="cs"/>
          <w:sz w:val="28"/>
          <w:szCs w:val="28"/>
          <w:rtl/>
          <w:lang w:bidi="fa-IR"/>
        </w:rPr>
        <w:t xml:space="preserve"> </w:t>
      </w:r>
      <w:r w:rsidR="005250EB" w:rsidRPr="005250EB">
        <w:rPr>
          <w:rFonts w:cs="B Mitra"/>
          <w:sz w:val="28"/>
          <w:szCs w:val="28"/>
          <w:rtl/>
          <w:lang w:bidi="fa-IR"/>
        </w:rPr>
        <w:t xml:space="preserve">لَا يَحْزُنْكَ الَّذِينَ يُسَارِعُونَ فِي الْكُفْرِ </w:t>
      </w:r>
      <w:r w:rsidR="00F2736D">
        <w:rPr>
          <w:rFonts w:cs="B Mitra" w:hint="cs"/>
          <w:sz w:val="28"/>
          <w:szCs w:val="28"/>
          <w:rtl/>
          <w:lang w:bidi="fa-IR"/>
        </w:rPr>
        <w:t xml:space="preserve"> </w:t>
      </w:r>
      <w:r w:rsidRPr="00ED3A67">
        <w:rPr>
          <w:rFonts w:cs="B Zar"/>
          <w:sz w:val="28"/>
          <w:szCs w:val="28"/>
          <w:lang w:bidi="fa-IR"/>
        </w:rPr>
        <w:t>“</w:t>
      </w:r>
      <w:r w:rsidRPr="00ED3A67">
        <w:rPr>
          <w:rFonts w:cs="B Zar" w:hint="cs"/>
          <w:sz w:val="28"/>
          <w:szCs w:val="28"/>
          <w:rtl/>
          <w:lang w:bidi="fa-IR"/>
        </w:rPr>
        <w:t>گاهی از اوقات آدم اشتباه می کنه دیگه یعنی می بینه که حرف خودش را قبول نمی کنند</w:t>
      </w:r>
      <w:r w:rsidR="003E2013">
        <w:rPr>
          <w:rFonts w:cs="B Zar" w:hint="cs"/>
          <w:sz w:val="28"/>
          <w:szCs w:val="28"/>
          <w:rtl/>
          <w:lang w:bidi="fa-IR"/>
        </w:rPr>
        <w:t xml:space="preserve"> </w:t>
      </w:r>
      <w:r w:rsidRPr="00ED3A67">
        <w:rPr>
          <w:rFonts w:cs="B Zar" w:hint="cs"/>
          <w:sz w:val="28"/>
          <w:szCs w:val="28"/>
          <w:rtl/>
          <w:lang w:bidi="fa-IR"/>
        </w:rPr>
        <w:t>برای خودش دلش می سوزه که چرا حرف منو قبول نمی کنند</w:t>
      </w:r>
      <w:r w:rsidR="003E2013">
        <w:rPr>
          <w:rFonts w:cs="B Zar" w:hint="cs"/>
          <w:sz w:val="28"/>
          <w:szCs w:val="28"/>
          <w:rtl/>
          <w:lang w:bidi="fa-IR"/>
        </w:rPr>
        <w:t xml:space="preserve"> </w:t>
      </w:r>
      <w:r w:rsidRPr="00ED3A67">
        <w:rPr>
          <w:rFonts w:cs="B Zar" w:hint="cs"/>
          <w:sz w:val="28"/>
          <w:szCs w:val="28"/>
          <w:rtl/>
          <w:lang w:bidi="fa-IR"/>
        </w:rPr>
        <w:t>حساب من تو کار میاد دیگه حساب خدا دیگه هم نیست چون میخواد این با</w:t>
      </w:r>
      <w:r w:rsidR="003E2013">
        <w:rPr>
          <w:rFonts w:cs="B Zar" w:hint="cs"/>
          <w:sz w:val="28"/>
          <w:szCs w:val="28"/>
          <w:rtl/>
          <w:lang w:bidi="fa-IR"/>
        </w:rPr>
        <w:t xml:space="preserve"> </w:t>
      </w:r>
      <w:r w:rsidRPr="00ED3A67">
        <w:rPr>
          <w:rFonts w:cs="B Zar" w:hint="cs"/>
          <w:sz w:val="28"/>
          <w:szCs w:val="28"/>
          <w:rtl/>
          <w:lang w:bidi="fa-IR"/>
        </w:rPr>
        <w:t xml:space="preserve">اون مباحثه می کنه </w:t>
      </w:r>
      <w:r w:rsidR="003E2013">
        <w:rPr>
          <w:rFonts w:cs="B Zar" w:hint="cs"/>
          <w:sz w:val="28"/>
          <w:szCs w:val="28"/>
          <w:rtl/>
          <w:lang w:bidi="fa-IR"/>
        </w:rPr>
        <w:lastRenderedPageBreak/>
        <w:t xml:space="preserve">این نفس هم از درون هی فریاد می </w:t>
      </w:r>
      <w:r w:rsidRPr="00ED3A67">
        <w:rPr>
          <w:rFonts w:cs="B Zar" w:hint="cs"/>
          <w:sz w:val="28"/>
          <w:szCs w:val="28"/>
          <w:rtl/>
          <w:lang w:bidi="fa-IR"/>
        </w:rPr>
        <w:t>کشه که بکوبانش مثلا یه کاری کن مجاب بشه در مقابل حرف تو مخصوصا مردم</w:t>
      </w:r>
      <w:r w:rsidR="003E2013">
        <w:rPr>
          <w:rFonts w:cs="B Zar" w:hint="cs"/>
          <w:sz w:val="28"/>
          <w:szCs w:val="28"/>
          <w:rtl/>
          <w:lang w:bidi="fa-IR"/>
        </w:rPr>
        <w:t>م</w:t>
      </w:r>
      <w:r w:rsidRPr="00ED3A67">
        <w:rPr>
          <w:rFonts w:cs="B Zar" w:hint="cs"/>
          <w:sz w:val="28"/>
          <w:szCs w:val="28"/>
          <w:rtl/>
          <w:lang w:bidi="fa-IR"/>
        </w:rPr>
        <w:t xml:space="preserve"> نگاه کنند آنجا بیشتر میشه دیگه اگر در حضور مردم باشه نکنه پیش مردم محکوم جلو</w:t>
      </w:r>
      <w:r w:rsidR="003E2013">
        <w:rPr>
          <w:rFonts w:cs="B Zar" w:hint="cs"/>
          <w:sz w:val="28"/>
          <w:szCs w:val="28"/>
          <w:rtl/>
          <w:lang w:bidi="fa-IR"/>
        </w:rPr>
        <w:t xml:space="preserve">ه کنی یه کار کن حاکم بشوی مثلا </w:t>
      </w:r>
      <w:r w:rsidRPr="00ED3A67">
        <w:rPr>
          <w:rFonts w:cs="B Zar" w:hint="cs"/>
          <w:sz w:val="28"/>
          <w:szCs w:val="28"/>
          <w:rtl/>
          <w:lang w:bidi="fa-IR"/>
        </w:rPr>
        <w:t>این دیگه حساب من تو کار آمده  این حساب خدا دیگه نیست واگر هم ناراحت می شه به خاطر خودش ناراحت می شه چرا حرف من را نمی پذیرند چرا می خواد بر من غالب بشود</w:t>
      </w:r>
      <w:r w:rsidR="003E2013">
        <w:rPr>
          <w:rFonts w:cs="B Zar" w:hint="cs"/>
          <w:sz w:val="28"/>
          <w:szCs w:val="28"/>
          <w:rtl/>
          <w:lang w:bidi="fa-IR"/>
        </w:rPr>
        <w:t xml:space="preserve"> </w:t>
      </w:r>
      <w:r w:rsidRPr="00ED3A67">
        <w:rPr>
          <w:rFonts w:cs="B Zar" w:hint="cs"/>
          <w:sz w:val="28"/>
          <w:szCs w:val="28"/>
          <w:rtl/>
          <w:lang w:bidi="fa-IR"/>
        </w:rPr>
        <w:t>چرا می خواد بر</w:t>
      </w:r>
      <w:r w:rsidR="003E2013">
        <w:rPr>
          <w:rFonts w:cs="B Zar" w:hint="cs"/>
          <w:sz w:val="28"/>
          <w:szCs w:val="28"/>
          <w:rtl/>
          <w:lang w:bidi="fa-IR"/>
        </w:rPr>
        <w:t xml:space="preserve"> </w:t>
      </w:r>
      <w:r w:rsidRPr="00ED3A67">
        <w:rPr>
          <w:rFonts w:cs="B Zar" w:hint="cs"/>
          <w:sz w:val="28"/>
          <w:szCs w:val="28"/>
          <w:rtl/>
          <w:lang w:bidi="fa-IR"/>
        </w:rPr>
        <w:t xml:space="preserve">من حاکم بشود واگر اینجور به درد نمی خوره دیگه هی </w:t>
      </w:r>
      <w:r w:rsidR="003E2013">
        <w:rPr>
          <w:rFonts w:cs="B Zar" w:hint="cs"/>
          <w:sz w:val="28"/>
          <w:szCs w:val="28"/>
          <w:rtl/>
          <w:lang w:bidi="fa-IR"/>
        </w:rPr>
        <w:t>حنجره ش رو پاره کنه</w:t>
      </w:r>
      <w:r w:rsidRPr="00ED3A67">
        <w:rPr>
          <w:rFonts w:cs="B Zar" w:hint="cs"/>
          <w:sz w:val="28"/>
          <w:szCs w:val="28"/>
          <w:rtl/>
          <w:lang w:bidi="fa-IR"/>
        </w:rPr>
        <w:t xml:space="preserve"> هی فریاد بکشد عرق بریزه هیچ به درد نمی خوره اصلا نمی ارزه وپیش خداهم هیچ ارزشی هم نداره</w:t>
      </w:r>
      <w:r w:rsidR="000856E6">
        <w:rPr>
          <w:rFonts w:cs="B Zar"/>
          <w:sz w:val="28"/>
          <w:szCs w:val="28"/>
          <w:lang w:bidi="fa-IR"/>
        </w:rPr>
        <w:t xml:space="preserve"> </w:t>
      </w:r>
      <w:r w:rsidRPr="00ED3A67">
        <w:rPr>
          <w:rFonts w:cs="B Zar" w:hint="cs"/>
          <w:sz w:val="28"/>
          <w:szCs w:val="28"/>
          <w:rtl/>
          <w:lang w:bidi="fa-IR"/>
        </w:rPr>
        <w:t>اگر برای خدا بود خب بسپار ب</w:t>
      </w:r>
      <w:r w:rsidR="000856E6">
        <w:rPr>
          <w:rFonts w:cs="B Zar" w:hint="cs"/>
          <w:sz w:val="28"/>
          <w:szCs w:val="28"/>
          <w:rtl/>
          <w:lang w:bidi="fa-IR"/>
        </w:rPr>
        <w:t xml:space="preserve">ه </w:t>
      </w:r>
      <w:r w:rsidRPr="00ED3A67">
        <w:rPr>
          <w:rFonts w:cs="B Zar" w:hint="cs"/>
          <w:sz w:val="28"/>
          <w:szCs w:val="28"/>
          <w:rtl/>
          <w:lang w:bidi="fa-IR"/>
        </w:rPr>
        <w:t>خدا</w:t>
      </w:r>
      <w:r w:rsidR="000856E6">
        <w:rPr>
          <w:rFonts w:cs="B Zar"/>
          <w:sz w:val="28"/>
          <w:szCs w:val="28"/>
          <w:lang w:bidi="fa-IR"/>
        </w:rPr>
        <w:t xml:space="preserve"> </w:t>
      </w:r>
      <w:r w:rsidRPr="00ED3A67">
        <w:rPr>
          <w:rFonts w:cs="B Zar" w:hint="cs"/>
          <w:sz w:val="28"/>
          <w:szCs w:val="28"/>
          <w:rtl/>
          <w:lang w:bidi="fa-IR"/>
        </w:rPr>
        <w:t xml:space="preserve">دیگه خدا همین قدرگفته شما بیان کن </w:t>
      </w:r>
      <w:r w:rsidRPr="00ED3A67">
        <w:rPr>
          <w:rFonts w:cs="B Zar"/>
          <w:sz w:val="28"/>
          <w:szCs w:val="28"/>
          <w:lang w:bidi="fa-IR"/>
        </w:rPr>
        <w:t>“</w:t>
      </w:r>
      <w:r w:rsidR="00F2736D" w:rsidRPr="00366958">
        <w:rPr>
          <w:rFonts w:cs="B Mitra" w:hint="cs"/>
          <w:sz w:val="28"/>
          <w:szCs w:val="28"/>
          <w:rtl/>
          <w:lang w:bidi="fa-IR"/>
        </w:rPr>
        <w:t>هَذَا</w:t>
      </w:r>
      <w:r w:rsidR="00F2736D" w:rsidRPr="00366958">
        <w:rPr>
          <w:rFonts w:cs="B Mitra"/>
          <w:sz w:val="28"/>
          <w:szCs w:val="28"/>
          <w:rtl/>
          <w:lang w:bidi="fa-IR"/>
        </w:rPr>
        <w:t xml:space="preserve"> </w:t>
      </w:r>
      <w:r w:rsidR="00F2736D" w:rsidRPr="00366958">
        <w:rPr>
          <w:rFonts w:cs="B Mitra" w:hint="cs"/>
          <w:sz w:val="28"/>
          <w:szCs w:val="28"/>
          <w:rtl/>
          <w:lang w:bidi="fa-IR"/>
        </w:rPr>
        <w:t>بَيَانٌ</w:t>
      </w:r>
      <w:r w:rsidR="00F2736D" w:rsidRPr="00366958">
        <w:rPr>
          <w:rFonts w:cs="B Mitra"/>
          <w:sz w:val="28"/>
          <w:szCs w:val="28"/>
          <w:rtl/>
          <w:lang w:bidi="fa-IR"/>
        </w:rPr>
        <w:t xml:space="preserve"> </w:t>
      </w:r>
      <w:r w:rsidR="00F2736D" w:rsidRPr="00366958">
        <w:rPr>
          <w:rFonts w:cs="B Mitra" w:hint="cs"/>
          <w:sz w:val="28"/>
          <w:szCs w:val="28"/>
          <w:rtl/>
          <w:lang w:bidi="fa-IR"/>
        </w:rPr>
        <w:t>لِلنَّاسِ</w:t>
      </w:r>
      <w:r w:rsidRPr="00ED3A67">
        <w:rPr>
          <w:rFonts w:cs="B Mitra"/>
          <w:sz w:val="28"/>
          <w:szCs w:val="28"/>
          <w:lang w:bidi="fa-IR"/>
        </w:rPr>
        <w:t>”</w:t>
      </w:r>
      <w:r w:rsidRPr="00ED3A67">
        <w:rPr>
          <w:rFonts w:cs="B Zar" w:hint="cs"/>
          <w:sz w:val="28"/>
          <w:szCs w:val="28"/>
          <w:rtl/>
          <w:lang w:bidi="fa-IR"/>
        </w:rPr>
        <w:t xml:space="preserve"> </w:t>
      </w:r>
      <w:r w:rsidR="00366958">
        <w:rPr>
          <w:rStyle w:val="FootnoteReference"/>
          <w:rFonts w:cs="B Zar"/>
          <w:sz w:val="28"/>
          <w:szCs w:val="28"/>
          <w:rtl/>
          <w:lang w:bidi="fa-IR"/>
        </w:rPr>
        <w:footnoteReference w:id="26"/>
      </w:r>
    </w:p>
    <w:p w:rsidR="00366958" w:rsidRPr="00366958" w:rsidRDefault="00366958" w:rsidP="002D2325">
      <w:pPr>
        <w:bidi/>
        <w:spacing w:line="360" w:lineRule="auto"/>
        <w:jc w:val="both"/>
        <w:rPr>
          <w:rFonts w:cs="B Mitra"/>
          <w:sz w:val="28"/>
          <w:szCs w:val="28"/>
          <w:rtl/>
          <w:lang w:bidi="fa-IR"/>
        </w:rPr>
      </w:pPr>
      <w:r>
        <w:rPr>
          <w:rFonts w:cs="B Mitra" w:hint="cs"/>
          <w:sz w:val="28"/>
          <w:szCs w:val="28"/>
          <w:rtl/>
          <w:lang w:bidi="fa-IR"/>
        </w:rPr>
        <w:t xml:space="preserve">[ </w:t>
      </w:r>
      <w:r w:rsidRPr="00366958">
        <w:rPr>
          <w:rFonts w:cs="B Mitra" w:hint="cs"/>
          <w:sz w:val="28"/>
          <w:szCs w:val="28"/>
          <w:rtl/>
          <w:lang w:bidi="fa-IR"/>
        </w:rPr>
        <w:t>هَذَا</w:t>
      </w:r>
      <w:r w:rsidRPr="00366958">
        <w:rPr>
          <w:rFonts w:cs="B Mitra"/>
          <w:sz w:val="28"/>
          <w:szCs w:val="28"/>
          <w:rtl/>
          <w:lang w:bidi="fa-IR"/>
        </w:rPr>
        <w:t xml:space="preserve"> </w:t>
      </w:r>
      <w:r w:rsidRPr="00366958">
        <w:rPr>
          <w:rFonts w:cs="B Mitra" w:hint="cs"/>
          <w:sz w:val="28"/>
          <w:szCs w:val="28"/>
          <w:rtl/>
          <w:lang w:bidi="fa-IR"/>
        </w:rPr>
        <w:t>بَيَانٌ</w:t>
      </w:r>
      <w:r w:rsidRPr="00366958">
        <w:rPr>
          <w:rFonts w:cs="B Mitra"/>
          <w:sz w:val="28"/>
          <w:szCs w:val="28"/>
          <w:rtl/>
          <w:lang w:bidi="fa-IR"/>
        </w:rPr>
        <w:t xml:space="preserve"> </w:t>
      </w:r>
      <w:r w:rsidRPr="00366958">
        <w:rPr>
          <w:rFonts w:cs="B Mitra" w:hint="cs"/>
          <w:sz w:val="28"/>
          <w:szCs w:val="28"/>
          <w:rtl/>
          <w:lang w:bidi="fa-IR"/>
        </w:rPr>
        <w:t>لِلنَّاسِ</w:t>
      </w:r>
      <w:r w:rsidRPr="00366958">
        <w:rPr>
          <w:rFonts w:cs="B Mitra"/>
          <w:sz w:val="28"/>
          <w:szCs w:val="28"/>
          <w:rtl/>
          <w:lang w:bidi="fa-IR"/>
        </w:rPr>
        <w:t xml:space="preserve"> </w:t>
      </w:r>
      <w:r w:rsidRPr="00366958">
        <w:rPr>
          <w:rFonts w:cs="B Mitra" w:hint="cs"/>
          <w:sz w:val="28"/>
          <w:szCs w:val="28"/>
          <w:rtl/>
          <w:lang w:bidi="fa-IR"/>
        </w:rPr>
        <w:t>وَهُدًى</w:t>
      </w:r>
      <w:r w:rsidRPr="00366958">
        <w:rPr>
          <w:rFonts w:cs="B Mitra"/>
          <w:sz w:val="28"/>
          <w:szCs w:val="28"/>
          <w:rtl/>
          <w:lang w:bidi="fa-IR"/>
        </w:rPr>
        <w:t xml:space="preserve"> </w:t>
      </w:r>
      <w:r w:rsidRPr="00366958">
        <w:rPr>
          <w:rFonts w:cs="B Mitra" w:hint="cs"/>
          <w:sz w:val="28"/>
          <w:szCs w:val="28"/>
          <w:rtl/>
          <w:lang w:bidi="fa-IR"/>
        </w:rPr>
        <w:t>وَمَوْعِظَةٌ</w:t>
      </w:r>
      <w:r w:rsidRPr="00366958">
        <w:rPr>
          <w:rFonts w:cs="B Mitra"/>
          <w:sz w:val="28"/>
          <w:szCs w:val="28"/>
          <w:rtl/>
          <w:lang w:bidi="fa-IR"/>
        </w:rPr>
        <w:t xml:space="preserve"> </w:t>
      </w:r>
      <w:r w:rsidRPr="00366958">
        <w:rPr>
          <w:rFonts w:cs="B Mitra" w:hint="cs"/>
          <w:sz w:val="28"/>
          <w:szCs w:val="28"/>
          <w:rtl/>
          <w:lang w:bidi="fa-IR"/>
        </w:rPr>
        <w:t>لِلْمُتَّقِينَ</w:t>
      </w:r>
      <w:r>
        <w:rPr>
          <w:rFonts w:cs="B Mitra" w:hint="cs"/>
          <w:sz w:val="28"/>
          <w:szCs w:val="28"/>
          <w:rtl/>
          <w:lang w:bidi="fa-IR"/>
        </w:rPr>
        <w:t xml:space="preserve">. </w:t>
      </w:r>
      <w:r w:rsidRPr="00366958">
        <w:rPr>
          <w:rFonts w:cs="B Nazanin" w:hint="cs"/>
          <w:color w:val="5B9BD5" w:themeColor="accent1"/>
          <w:sz w:val="26"/>
          <w:szCs w:val="26"/>
          <w:rtl/>
          <w:lang w:bidi="fa-IR"/>
        </w:rPr>
        <w:t>این،</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بیانی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است</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برای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عموم</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مردم؛</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هدایت</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و</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اندرزی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است</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برای</w:t>
      </w:r>
      <w:r w:rsidRPr="00366958">
        <w:rPr>
          <w:rFonts w:cs="B Nazanin"/>
          <w:color w:val="5B9BD5" w:themeColor="accent1"/>
          <w:sz w:val="26"/>
          <w:szCs w:val="26"/>
          <w:rtl/>
          <w:lang w:bidi="fa-IR"/>
        </w:rPr>
        <w:t xml:space="preserve"> </w:t>
      </w:r>
      <w:r w:rsidRPr="00366958">
        <w:rPr>
          <w:rFonts w:cs="B Nazanin" w:hint="cs"/>
          <w:color w:val="5B9BD5" w:themeColor="accent1"/>
          <w:sz w:val="26"/>
          <w:szCs w:val="26"/>
          <w:rtl/>
          <w:lang w:bidi="fa-IR"/>
        </w:rPr>
        <w:t>پرهیزگاران</w:t>
      </w:r>
      <w:r w:rsidRPr="00366958">
        <w:rPr>
          <w:rFonts w:cs="B Nazanin"/>
          <w:color w:val="5B9BD5" w:themeColor="accent1"/>
          <w:sz w:val="26"/>
          <w:szCs w:val="26"/>
          <w:rtl/>
          <w:lang w:bidi="fa-IR"/>
        </w:rPr>
        <w:t>!</w:t>
      </w:r>
      <w:r>
        <w:rPr>
          <w:rFonts w:cs="B Mitra" w:hint="cs"/>
          <w:sz w:val="28"/>
          <w:szCs w:val="28"/>
          <w:rtl/>
          <w:lang w:bidi="fa-IR"/>
        </w:rPr>
        <w:t>]</w:t>
      </w:r>
    </w:p>
    <w:p w:rsidR="00ED3A67" w:rsidRPr="00ED3A67" w:rsidRDefault="00ED3A67" w:rsidP="00F2736D">
      <w:pPr>
        <w:bidi/>
        <w:spacing w:line="360" w:lineRule="auto"/>
        <w:jc w:val="both"/>
        <w:rPr>
          <w:rFonts w:cs="B Zar"/>
          <w:sz w:val="28"/>
          <w:szCs w:val="28"/>
          <w:rtl/>
          <w:lang w:bidi="fa-IR"/>
        </w:rPr>
      </w:pPr>
      <w:r w:rsidRPr="00ED3A67">
        <w:rPr>
          <w:rFonts w:cs="B Zar" w:hint="cs"/>
          <w:sz w:val="28"/>
          <w:szCs w:val="28"/>
          <w:rtl/>
          <w:lang w:bidi="fa-IR"/>
        </w:rPr>
        <w:t xml:space="preserve">بیشتر نیست که بیان للناس یه بیانی است که باید به مردم ابلاغ بشود </w:t>
      </w:r>
      <w:r w:rsidR="000856E6">
        <w:rPr>
          <w:rFonts w:cs="B Zar" w:hint="cs"/>
          <w:sz w:val="28"/>
          <w:szCs w:val="28"/>
          <w:rtl/>
          <w:lang w:bidi="fa-IR"/>
        </w:rPr>
        <w:t>بلاغٌ</w:t>
      </w:r>
      <w:r w:rsidRPr="00ED3A67">
        <w:rPr>
          <w:rFonts w:cs="B Zar" w:hint="cs"/>
          <w:sz w:val="28"/>
          <w:szCs w:val="28"/>
          <w:rtl/>
          <w:lang w:bidi="fa-IR"/>
        </w:rPr>
        <w:t xml:space="preserve"> رساندن مط</w:t>
      </w:r>
      <w:r w:rsidR="00F2736D">
        <w:rPr>
          <w:rFonts w:cs="B Zar" w:hint="cs"/>
          <w:sz w:val="28"/>
          <w:szCs w:val="28"/>
          <w:rtl/>
          <w:lang w:bidi="fa-IR"/>
        </w:rPr>
        <w:t>لبه به خود پیغمبر که در راس کار</w:t>
      </w:r>
      <w:r w:rsidRPr="00ED3A67">
        <w:rPr>
          <w:rFonts w:cs="B Zar" w:hint="cs"/>
          <w:sz w:val="28"/>
          <w:szCs w:val="28"/>
          <w:rtl/>
          <w:lang w:bidi="fa-IR"/>
        </w:rPr>
        <w:t xml:space="preserve">ه فرمود </w:t>
      </w:r>
      <w:r w:rsidRPr="00ED3A67">
        <w:rPr>
          <w:rFonts w:cs="B Zar"/>
          <w:sz w:val="28"/>
          <w:szCs w:val="28"/>
          <w:lang w:bidi="fa-IR"/>
        </w:rPr>
        <w:t>“</w:t>
      </w:r>
      <w:r w:rsidRPr="00ED3A67">
        <w:rPr>
          <w:rFonts w:cs="B Mitra" w:hint="cs"/>
          <w:sz w:val="28"/>
          <w:szCs w:val="28"/>
          <w:rtl/>
          <w:lang w:bidi="fa-IR"/>
        </w:rPr>
        <w:t>لا یحزنک</w:t>
      </w:r>
      <w:r w:rsidRPr="00ED3A67">
        <w:rPr>
          <w:rFonts w:cs="B Mitra"/>
          <w:sz w:val="28"/>
          <w:szCs w:val="28"/>
          <w:lang w:bidi="fa-IR"/>
        </w:rPr>
        <w:t>”</w:t>
      </w:r>
      <w:r w:rsidR="00F2736D" w:rsidRPr="00ED3A67">
        <w:rPr>
          <w:rFonts w:cs="B Zar" w:hint="cs"/>
          <w:sz w:val="28"/>
          <w:szCs w:val="28"/>
          <w:rtl/>
          <w:lang w:bidi="fa-IR"/>
        </w:rPr>
        <w:t xml:space="preserve"> </w:t>
      </w:r>
      <w:r w:rsidRPr="00ED3A67">
        <w:rPr>
          <w:rFonts w:cs="B Zar" w:hint="cs"/>
          <w:sz w:val="28"/>
          <w:szCs w:val="28"/>
          <w:rtl/>
          <w:lang w:bidi="fa-IR"/>
        </w:rPr>
        <w:t xml:space="preserve">غصه این گونه مردم را نخوره تو چکار داری غصه شون را خدا بهتر از شما می خورد </w:t>
      </w:r>
      <w:r w:rsidR="000856E6">
        <w:rPr>
          <w:rFonts w:cs="B Zar" w:hint="cs"/>
          <w:sz w:val="28"/>
          <w:szCs w:val="28"/>
          <w:rtl/>
          <w:lang w:bidi="fa-IR"/>
        </w:rPr>
        <w:t>غصه</w:t>
      </w:r>
      <w:r w:rsidRPr="00ED3A67">
        <w:rPr>
          <w:rFonts w:cs="B Zar" w:hint="cs"/>
          <w:sz w:val="28"/>
          <w:szCs w:val="28"/>
          <w:rtl/>
          <w:lang w:bidi="fa-IR"/>
        </w:rPr>
        <w:t xml:space="preserve"> اینا را نخور شما فقط ابلاغ رسالت کن اگر خدا می</w:t>
      </w:r>
      <w:r w:rsidR="000856E6">
        <w:rPr>
          <w:rFonts w:cs="B Zar" w:hint="cs"/>
          <w:sz w:val="28"/>
          <w:szCs w:val="28"/>
          <w:rtl/>
          <w:lang w:bidi="fa-IR"/>
        </w:rPr>
        <w:t xml:space="preserve"> خواست همه را جمع می کرد وهدایت. </w:t>
      </w:r>
      <w:r w:rsidRPr="00ED3A67">
        <w:rPr>
          <w:rFonts w:cs="B Zar" w:hint="cs"/>
          <w:sz w:val="28"/>
          <w:szCs w:val="28"/>
          <w:rtl/>
          <w:lang w:bidi="fa-IR"/>
        </w:rPr>
        <w:t>کار به اون نداشته باش</w:t>
      </w:r>
      <w:r w:rsidR="000856E6">
        <w:rPr>
          <w:rFonts w:cs="B Zar" w:hint="cs"/>
          <w:sz w:val="28"/>
          <w:szCs w:val="28"/>
          <w:rtl/>
          <w:lang w:bidi="fa-IR"/>
        </w:rPr>
        <w:t>. "</w:t>
      </w:r>
      <w:r w:rsidR="000856E6" w:rsidRPr="00ED3A67">
        <w:rPr>
          <w:rFonts w:cs="B Mitra"/>
          <w:sz w:val="28"/>
          <w:szCs w:val="28"/>
          <w:rtl/>
          <w:lang w:bidi="fa-IR"/>
        </w:rPr>
        <w:t>لَوْ شَاءَ اللَّهُ لَجَمَعَهُمْ عَلَى الْهُدَى</w:t>
      </w:r>
      <w:r w:rsidR="000856E6">
        <w:rPr>
          <w:rFonts w:cs="B Zar" w:hint="cs"/>
          <w:sz w:val="28"/>
          <w:szCs w:val="28"/>
          <w:rtl/>
          <w:lang w:bidi="fa-IR"/>
        </w:rPr>
        <w:t>"</w:t>
      </w:r>
    </w:p>
    <w:p w:rsidR="00ED3A67" w:rsidRDefault="00ED3A67" w:rsidP="002D2325">
      <w:pPr>
        <w:bidi/>
        <w:spacing w:line="360" w:lineRule="auto"/>
        <w:jc w:val="both"/>
        <w:rPr>
          <w:rFonts w:cs="B Mitra"/>
          <w:sz w:val="28"/>
          <w:szCs w:val="28"/>
          <w:rtl/>
          <w:lang w:bidi="fa-IR"/>
        </w:rPr>
      </w:pPr>
      <w:r w:rsidRPr="00ED3A67">
        <w:rPr>
          <w:rFonts w:cs="B Zar"/>
          <w:sz w:val="28"/>
          <w:szCs w:val="28"/>
          <w:lang w:bidi="fa-IR"/>
        </w:rPr>
        <w:t>“</w:t>
      </w:r>
      <w:r w:rsidR="005250EB" w:rsidRPr="005250EB">
        <w:rPr>
          <w:rFonts w:cs="B Mitra"/>
          <w:sz w:val="28"/>
          <w:szCs w:val="28"/>
          <w:rtl/>
          <w:lang w:bidi="fa-IR"/>
        </w:rPr>
        <w:t>إِنَّمَا يَسْتَجِيبُ الَّذِينَ يَسْمَعُونَ وَالْمَوْتَى يَبْعَثُهُمُ</w:t>
      </w:r>
      <w:r w:rsidRPr="00ED3A67">
        <w:rPr>
          <w:rFonts w:cs="B Mitra"/>
          <w:sz w:val="28"/>
          <w:szCs w:val="28"/>
          <w:lang w:bidi="fa-IR"/>
        </w:rPr>
        <w:t>”</w:t>
      </w:r>
      <w:r w:rsidR="00094114">
        <w:rPr>
          <w:rStyle w:val="FootnoteReference"/>
          <w:rFonts w:cs="B Mitra"/>
          <w:sz w:val="28"/>
          <w:szCs w:val="28"/>
          <w:lang w:bidi="fa-IR"/>
        </w:rPr>
        <w:footnoteReference w:id="27"/>
      </w:r>
      <w:r w:rsidR="00094114">
        <w:rPr>
          <w:rFonts w:cs="B Mitra" w:hint="cs"/>
          <w:sz w:val="28"/>
          <w:szCs w:val="28"/>
          <w:rtl/>
          <w:lang w:bidi="fa-IR"/>
        </w:rPr>
        <w:t xml:space="preserve"> [</w:t>
      </w:r>
      <w:r w:rsidR="00094114" w:rsidRPr="00094114">
        <w:rPr>
          <w:rFonts w:cs="B Mitra" w:hint="cs"/>
          <w:sz w:val="28"/>
          <w:szCs w:val="28"/>
          <w:rtl/>
          <w:lang w:bidi="fa-IR"/>
        </w:rPr>
        <w:t>إِنَّمَا</w:t>
      </w:r>
      <w:r w:rsidR="00094114" w:rsidRPr="00094114">
        <w:rPr>
          <w:rFonts w:cs="B Mitra"/>
          <w:sz w:val="28"/>
          <w:szCs w:val="28"/>
          <w:rtl/>
          <w:lang w:bidi="fa-IR"/>
        </w:rPr>
        <w:t xml:space="preserve"> </w:t>
      </w:r>
      <w:r w:rsidR="00094114" w:rsidRPr="00094114">
        <w:rPr>
          <w:rFonts w:cs="B Mitra" w:hint="cs"/>
          <w:sz w:val="28"/>
          <w:szCs w:val="28"/>
          <w:rtl/>
          <w:lang w:bidi="fa-IR"/>
        </w:rPr>
        <w:t>يَسْتَجِيبُ</w:t>
      </w:r>
      <w:r w:rsidR="00094114" w:rsidRPr="00094114">
        <w:rPr>
          <w:rFonts w:cs="B Mitra"/>
          <w:sz w:val="28"/>
          <w:szCs w:val="28"/>
          <w:rtl/>
          <w:lang w:bidi="fa-IR"/>
        </w:rPr>
        <w:t xml:space="preserve"> </w:t>
      </w:r>
      <w:r w:rsidR="00094114" w:rsidRPr="00094114">
        <w:rPr>
          <w:rFonts w:cs="B Mitra" w:hint="cs"/>
          <w:sz w:val="28"/>
          <w:szCs w:val="28"/>
          <w:rtl/>
          <w:lang w:bidi="fa-IR"/>
        </w:rPr>
        <w:t>الَّذِينَ</w:t>
      </w:r>
      <w:r w:rsidR="00094114" w:rsidRPr="00094114">
        <w:rPr>
          <w:rFonts w:cs="B Mitra"/>
          <w:sz w:val="28"/>
          <w:szCs w:val="28"/>
          <w:rtl/>
          <w:lang w:bidi="fa-IR"/>
        </w:rPr>
        <w:t xml:space="preserve"> </w:t>
      </w:r>
      <w:r w:rsidR="00094114" w:rsidRPr="00094114">
        <w:rPr>
          <w:rFonts w:cs="B Mitra" w:hint="cs"/>
          <w:sz w:val="28"/>
          <w:szCs w:val="28"/>
          <w:rtl/>
          <w:lang w:bidi="fa-IR"/>
        </w:rPr>
        <w:t>يَسْمَعُونَ</w:t>
      </w:r>
      <w:r w:rsidR="00094114" w:rsidRPr="00094114">
        <w:rPr>
          <w:rFonts w:cs="B Mitra"/>
          <w:sz w:val="28"/>
          <w:szCs w:val="28"/>
          <w:rtl/>
          <w:lang w:bidi="fa-IR"/>
        </w:rPr>
        <w:t xml:space="preserve"> </w:t>
      </w:r>
      <w:r w:rsidR="00094114" w:rsidRPr="00094114">
        <w:rPr>
          <w:rFonts w:cs="B Mitra" w:hint="cs"/>
          <w:sz w:val="28"/>
          <w:szCs w:val="28"/>
          <w:rtl/>
          <w:lang w:bidi="fa-IR"/>
        </w:rPr>
        <w:t>وَالْمَوْتَى</w:t>
      </w:r>
      <w:r w:rsidR="00094114" w:rsidRPr="00094114">
        <w:rPr>
          <w:rFonts w:cs="B Mitra"/>
          <w:sz w:val="28"/>
          <w:szCs w:val="28"/>
          <w:rtl/>
          <w:lang w:bidi="fa-IR"/>
        </w:rPr>
        <w:t xml:space="preserve"> </w:t>
      </w:r>
      <w:r w:rsidR="00094114" w:rsidRPr="00094114">
        <w:rPr>
          <w:rFonts w:cs="B Mitra" w:hint="cs"/>
          <w:sz w:val="28"/>
          <w:szCs w:val="28"/>
          <w:rtl/>
          <w:lang w:bidi="fa-IR"/>
        </w:rPr>
        <w:t>يَبْعَثُهُمُ</w:t>
      </w:r>
      <w:r w:rsidR="00094114" w:rsidRPr="00094114">
        <w:rPr>
          <w:rFonts w:cs="B Mitra"/>
          <w:sz w:val="28"/>
          <w:szCs w:val="28"/>
          <w:rtl/>
          <w:lang w:bidi="fa-IR"/>
        </w:rPr>
        <w:t xml:space="preserve"> </w:t>
      </w:r>
      <w:r w:rsidR="00094114" w:rsidRPr="00094114">
        <w:rPr>
          <w:rFonts w:cs="B Mitra" w:hint="cs"/>
          <w:sz w:val="28"/>
          <w:szCs w:val="28"/>
          <w:rtl/>
          <w:lang w:bidi="fa-IR"/>
        </w:rPr>
        <w:t>اللَّهُ</w:t>
      </w:r>
      <w:r w:rsidR="00094114" w:rsidRPr="00094114">
        <w:rPr>
          <w:rFonts w:cs="B Mitra"/>
          <w:sz w:val="28"/>
          <w:szCs w:val="28"/>
          <w:rtl/>
          <w:lang w:bidi="fa-IR"/>
        </w:rPr>
        <w:t xml:space="preserve"> </w:t>
      </w:r>
      <w:r w:rsidR="00094114" w:rsidRPr="00094114">
        <w:rPr>
          <w:rFonts w:cs="B Mitra" w:hint="cs"/>
          <w:sz w:val="28"/>
          <w:szCs w:val="28"/>
          <w:rtl/>
          <w:lang w:bidi="fa-IR"/>
        </w:rPr>
        <w:t>ثُمَّ</w:t>
      </w:r>
      <w:r w:rsidR="00094114" w:rsidRPr="00094114">
        <w:rPr>
          <w:rFonts w:cs="B Mitra"/>
          <w:sz w:val="28"/>
          <w:szCs w:val="28"/>
          <w:rtl/>
          <w:lang w:bidi="fa-IR"/>
        </w:rPr>
        <w:t xml:space="preserve"> </w:t>
      </w:r>
      <w:r w:rsidR="00094114" w:rsidRPr="00094114">
        <w:rPr>
          <w:rFonts w:cs="B Mitra" w:hint="cs"/>
          <w:sz w:val="28"/>
          <w:szCs w:val="28"/>
          <w:rtl/>
          <w:lang w:bidi="fa-IR"/>
        </w:rPr>
        <w:t>إِلَيْهِ</w:t>
      </w:r>
      <w:r w:rsidR="00094114" w:rsidRPr="00094114">
        <w:rPr>
          <w:rFonts w:cs="B Mitra"/>
          <w:sz w:val="28"/>
          <w:szCs w:val="28"/>
          <w:rtl/>
          <w:lang w:bidi="fa-IR"/>
        </w:rPr>
        <w:t xml:space="preserve"> </w:t>
      </w:r>
      <w:r w:rsidR="00094114" w:rsidRPr="00094114">
        <w:rPr>
          <w:rFonts w:cs="B Mitra" w:hint="cs"/>
          <w:sz w:val="28"/>
          <w:szCs w:val="28"/>
          <w:rtl/>
          <w:lang w:bidi="fa-IR"/>
        </w:rPr>
        <w:t>يُرْجَعُونَ</w:t>
      </w:r>
      <w:r w:rsidR="00094114">
        <w:rPr>
          <w:rFonts w:cs="B Mitra" w:hint="cs"/>
          <w:sz w:val="28"/>
          <w:szCs w:val="28"/>
          <w:rtl/>
          <w:lang w:bidi="fa-IR"/>
        </w:rPr>
        <w:t xml:space="preserve">. </w:t>
      </w:r>
    </w:p>
    <w:p w:rsidR="00094114" w:rsidRPr="00094114" w:rsidRDefault="00094114" w:rsidP="002D2325">
      <w:pPr>
        <w:bidi/>
        <w:spacing w:line="360" w:lineRule="auto"/>
        <w:jc w:val="both"/>
        <w:rPr>
          <w:rFonts w:cs="B Nazanin"/>
          <w:color w:val="5B9BD5" w:themeColor="accent1"/>
          <w:sz w:val="26"/>
          <w:szCs w:val="26"/>
          <w:lang w:bidi="fa-IR"/>
        </w:rPr>
      </w:pPr>
      <w:r w:rsidRPr="00094114">
        <w:rPr>
          <w:rFonts w:cs="B Nazanin" w:hint="cs"/>
          <w:color w:val="5B9BD5" w:themeColor="accent1"/>
          <w:sz w:val="26"/>
          <w:szCs w:val="26"/>
          <w:rtl/>
          <w:lang w:bidi="fa-IR"/>
        </w:rPr>
        <w:lastRenderedPageBreak/>
        <w:t>تنها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کسانی</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دعوت</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تو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را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می‌پذیرند</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که</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گوش</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شنوا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دارند؛</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امّا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مردگان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آنها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که</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روح</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انسانی</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را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از</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دست</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داده‌اند،</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ایمان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نمی‌آورند؛</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خدا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آنها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را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در</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قیامت</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برمی‌انگیزد؛</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سپس</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به</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سوی</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بازمی‌گردند</w:t>
      </w:r>
      <w:r w:rsidRPr="00094114">
        <w:rPr>
          <w:rFonts w:cs="B Nazanin"/>
          <w:color w:val="5B9BD5" w:themeColor="accent1"/>
          <w:sz w:val="26"/>
          <w:szCs w:val="26"/>
          <w:rtl/>
          <w:lang w:bidi="fa-IR"/>
        </w:rPr>
        <w:t>.</w:t>
      </w:r>
      <w:r w:rsidRPr="00094114">
        <w:rPr>
          <w:rFonts w:cs="B Nazanin" w:hint="cs"/>
          <w:color w:val="5B9BD5" w:themeColor="accent1"/>
          <w:sz w:val="26"/>
          <w:szCs w:val="26"/>
          <w:rtl/>
          <w:lang w:bidi="fa-IR"/>
        </w:rPr>
        <w:t xml:space="preserve">] </w:t>
      </w:r>
    </w:p>
    <w:p w:rsidR="00094114" w:rsidRPr="00094114" w:rsidRDefault="00ED3A67" w:rsidP="00F2736D">
      <w:pPr>
        <w:bidi/>
        <w:spacing w:line="360" w:lineRule="auto"/>
        <w:jc w:val="both"/>
        <w:rPr>
          <w:rFonts w:cs="B Nazanin"/>
          <w:color w:val="5B9BD5" w:themeColor="accent1"/>
          <w:sz w:val="26"/>
          <w:szCs w:val="26"/>
          <w:rtl/>
          <w:lang w:bidi="fa-IR"/>
        </w:rPr>
      </w:pPr>
      <w:r w:rsidRPr="00ED3A67">
        <w:rPr>
          <w:rFonts w:cs="B Zar" w:hint="cs"/>
          <w:sz w:val="28"/>
          <w:szCs w:val="28"/>
          <w:rtl/>
          <w:lang w:bidi="fa-IR"/>
        </w:rPr>
        <w:t xml:space="preserve"> خلاصه این مسئله دنیا داری آدم گاهی هوای نفس اماره هم در خودش بروز می کند و</w:t>
      </w:r>
      <w:r w:rsidR="000856E6">
        <w:rPr>
          <w:rFonts w:cs="B Zar" w:hint="cs"/>
          <w:sz w:val="28"/>
          <w:szCs w:val="28"/>
          <w:rtl/>
          <w:lang w:bidi="fa-IR"/>
        </w:rPr>
        <w:t xml:space="preserve"> </w:t>
      </w:r>
      <w:r w:rsidRPr="00ED3A67">
        <w:rPr>
          <w:rFonts w:cs="B Zar" w:hint="cs"/>
          <w:sz w:val="28"/>
          <w:szCs w:val="28"/>
          <w:rtl/>
          <w:lang w:bidi="fa-IR"/>
        </w:rPr>
        <w:t>پناه بر خدا  حب دنیا برآدم</w:t>
      </w:r>
      <w:r w:rsidR="000856E6">
        <w:rPr>
          <w:rFonts w:cs="B Zar" w:hint="cs"/>
          <w:sz w:val="28"/>
          <w:szCs w:val="28"/>
          <w:rtl/>
          <w:lang w:bidi="fa-IR"/>
        </w:rPr>
        <w:t xml:space="preserve"> غالب بشود آدم خودشم گاهی نمی ف</w:t>
      </w:r>
      <w:r w:rsidRPr="00ED3A67">
        <w:rPr>
          <w:rFonts w:cs="B Zar" w:hint="cs"/>
          <w:sz w:val="28"/>
          <w:szCs w:val="28"/>
          <w:rtl/>
          <w:lang w:bidi="fa-IR"/>
        </w:rPr>
        <w:t>ه</w:t>
      </w:r>
      <w:r w:rsidR="000856E6">
        <w:rPr>
          <w:rFonts w:cs="B Zar" w:hint="cs"/>
          <w:sz w:val="28"/>
          <w:szCs w:val="28"/>
          <w:rtl/>
          <w:lang w:bidi="fa-IR"/>
        </w:rPr>
        <w:t>م</w:t>
      </w:r>
      <w:r w:rsidRPr="00ED3A67">
        <w:rPr>
          <w:rFonts w:cs="B Zar" w:hint="cs"/>
          <w:sz w:val="28"/>
          <w:szCs w:val="28"/>
          <w:rtl/>
          <w:lang w:bidi="fa-IR"/>
        </w:rPr>
        <w:t>ه و</w:t>
      </w:r>
      <w:r w:rsidR="000856E6">
        <w:rPr>
          <w:rFonts w:cs="B Zar" w:hint="cs"/>
          <w:sz w:val="28"/>
          <w:szCs w:val="28"/>
          <w:rtl/>
          <w:lang w:bidi="fa-IR"/>
        </w:rPr>
        <w:t xml:space="preserve"> </w:t>
      </w:r>
      <w:r w:rsidRPr="00ED3A67">
        <w:rPr>
          <w:rFonts w:cs="B Zar" w:hint="cs"/>
          <w:sz w:val="28"/>
          <w:szCs w:val="28"/>
          <w:rtl/>
          <w:lang w:bidi="fa-IR"/>
        </w:rPr>
        <w:t>خیال می کند که برای خدا حرف می زنه برای خدا کار می کند ی</w:t>
      </w:r>
      <w:r w:rsidR="000856E6">
        <w:rPr>
          <w:rFonts w:cs="B Zar" w:hint="cs"/>
          <w:sz w:val="28"/>
          <w:szCs w:val="28"/>
          <w:rtl/>
          <w:lang w:bidi="fa-IR"/>
        </w:rPr>
        <w:t xml:space="preserve">ه </w:t>
      </w:r>
      <w:r w:rsidRPr="00ED3A67">
        <w:rPr>
          <w:rFonts w:cs="B Zar" w:hint="cs"/>
          <w:sz w:val="28"/>
          <w:szCs w:val="28"/>
          <w:rtl/>
          <w:lang w:bidi="fa-IR"/>
        </w:rPr>
        <w:t>قدر</w:t>
      </w:r>
      <w:r w:rsidR="000856E6">
        <w:rPr>
          <w:rFonts w:cs="B Zar" w:hint="cs"/>
          <w:sz w:val="28"/>
          <w:szCs w:val="28"/>
          <w:rtl/>
          <w:lang w:bidi="fa-IR"/>
        </w:rPr>
        <w:t>ی</w:t>
      </w:r>
      <w:r w:rsidR="0055776F">
        <w:rPr>
          <w:rFonts w:cs="B Zar" w:hint="cs"/>
          <w:sz w:val="28"/>
          <w:szCs w:val="28"/>
          <w:rtl/>
          <w:lang w:bidi="fa-IR"/>
        </w:rPr>
        <w:t xml:space="preserve"> تحلیل</w:t>
      </w:r>
      <w:r w:rsidRPr="00ED3A67">
        <w:rPr>
          <w:rFonts w:cs="B Zar" w:hint="cs"/>
          <w:sz w:val="28"/>
          <w:szCs w:val="28"/>
          <w:rtl/>
          <w:lang w:bidi="fa-IR"/>
        </w:rPr>
        <w:t xml:space="preserve"> ببرد مطلب راخواهد دید نه نفس ا</w:t>
      </w:r>
      <w:r w:rsidR="0055776F">
        <w:rPr>
          <w:rFonts w:cs="B Zar" w:hint="cs"/>
          <w:sz w:val="28"/>
          <w:szCs w:val="28"/>
          <w:rtl/>
          <w:lang w:bidi="fa-IR"/>
        </w:rPr>
        <w:t>ماره از باطن هی سرکشیده  واو را</w:t>
      </w:r>
      <w:r w:rsidRPr="00ED3A67">
        <w:rPr>
          <w:rFonts w:cs="B Zar" w:hint="cs"/>
          <w:sz w:val="28"/>
          <w:szCs w:val="28"/>
          <w:rtl/>
          <w:lang w:bidi="fa-IR"/>
        </w:rPr>
        <w:t xml:space="preserve"> دارد می کشد این طرف واون طرف  ودر لفاف</w:t>
      </w:r>
      <w:r w:rsidR="0055776F">
        <w:rPr>
          <w:rFonts w:cs="B Zar" w:hint="cs"/>
          <w:sz w:val="28"/>
          <w:szCs w:val="28"/>
          <w:rtl/>
          <w:lang w:bidi="fa-IR"/>
        </w:rPr>
        <w:t>ه</w:t>
      </w:r>
      <w:r w:rsidRPr="00ED3A67">
        <w:rPr>
          <w:rFonts w:cs="B Zar" w:hint="cs"/>
          <w:sz w:val="28"/>
          <w:szCs w:val="28"/>
          <w:rtl/>
          <w:lang w:bidi="fa-IR"/>
        </w:rPr>
        <w:t xml:space="preserve"> دین وارشاد هدایت هم اگر باشد دیگه خیلی خطرناکه  به هر حال  حب دنیا فرمود که </w:t>
      </w:r>
      <w:r w:rsidRPr="00ED3A67">
        <w:rPr>
          <w:rFonts w:cs="B Zar"/>
          <w:sz w:val="28"/>
          <w:szCs w:val="28"/>
          <w:lang w:bidi="fa-IR"/>
        </w:rPr>
        <w:t>“</w:t>
      </w:r>
      <w:r w:rsidR="00F2736D" w:rsidRPr="00094114">
        <w:rPr>
          <w:rFonts w:cs="B Mitra" w:hint="cs"/>
          <w:sz w:val="28"/>
          <w:szCs w:val="28"/>
          <w:rtl/>
          <w:lang w:bidi="fa-IR"/>
        </w:rPr>
        <w:t>وَ</w:t>
      </w:r>
      <w:r w:rsidR="00F2736D" w:rsidRPr="00094114">
        <w:rPr>
          <w:rFonts w:cs="B Mitra"/>
          <w:sz w:val="28"/>
          <w:szCs w:val="28"/>
          <w:rtl/>
          <w:lang w:bidi="fa-IR"/>
        </w:rPr>
        <w:t xml:space="preserve"> </w:t>
      </w:r>
      <w:r w:rsidR="00F2736D" w:rsidRPr="00094114">
        <w:rPr>
          <w:rFonts w:cs="B Mitra" w:hint="cs"/>
          <w:sz w:val="28"/>
          <w:szCs w:val="28"/>
          <w:rtl/>
          <w:lang w:bidi="fa-IR"/>
        </w:rPr>
        <w:t>إِنَّمَا</w:t>
      </w:r>
      <w:r w:rsidR="00F2736D" w:rsidRPr="00094114">
        <w:rPr>
          <w:rFonts w:cs="B Mitra"/>
          <w:sz w:val="28"/>
          <w:szCs w:val="28"/>
          <w:rtl/>
          <w:lang w:bidi="fa-IR"/>
        </w:rPr>
        <w:t xml:space="preserve"> </w:t>
      </w:r>
      <w:r w:rsidR="00F2736D" w:rsidRPr="00094114">
        <w:rPr>
          <w:rFonts w:cs="B Mitra" w:hint="cs"/>
          <w:sz w:val="28"/>
          <w:szCs w:val="28"/>
          <w:rtl/>
          <w:lang w:bidi="fa-IR"/>
        </w:rPr>
        <w:t>الدُّنْيَا</w:t>
      </w:r>
      <w:r w:rsidR="00F2736D" w:rsidRPr="00094114">
        <w:rPr>
          <w:rFonts w:cs="B Mitra"/>
          <w:sz w:val="28"/>
          <w:szCs w:val="28"/>
          <w:rtl/>
          <w:lang w:bidi="fa-IR"/>
        </w:rPr>
        <w:t xml:space="preserve"> </w:t>
      </w:r>
      <w:r w:rsidR="00F2736D" w:rsidRPr="00094114">
        <w:rPr>
          <w:rFonts w:cs="B Mitra" w:hint="cs"/>
          <w:sz w:val="28"/>
          <w:szCs w:val="28"/>
          <w:rtl/>
          <w:lang w:bidi="fa-IR"/>
        </w:rPr>
        <w:t>مُنْتَهَى</w:t>
      </w:r>
      <w:r w:rsidR="00F2736D" w:rsidRPr="00094114">
        <w:rPr>
          <w:rFonts w:cs="B Mitra"/>
          <w:sz w:val="28"/>
          <w:szCs w:val="28"/>
          <w:rtl/>
          <w:lang w:bidi="fa-IR"/>
        </w:rPr>
        <w:t xml:space="preserve"> </w:t>
      </w:r>
      <w:r w:rsidR="00F2736D" w:rsidRPr="00094114">
        <w:rPr>
          <w:rFonts w:cs="B Mitra" w:hint="cs"/>
          <w:sz w:val="28"/>
          <w:szCs w:val="28"/>
          <w:rtl/>
          <w:lang w:bidi="fa-IR"/>
        </w:rPr>
        <w:t>بَصَرِ</w:t>
      </w:r>
      <w:r w:rsidR="00F2736D" w:rsidRPr="00094114">
        <w:rPr>
          <w:rFonts w:cs="B Mitra"/>
          <w:sz w:val="28"/>
          <w:szCs w:val="28"/>
          <w:rtl/>
          <w:lang w:bidi="fa-IR"/>
        </w:rPr>
        <w:t xml:space="preserve"> </w:t>
      </w:r>
      <w:r w:rsidR="00F2736D" w:rsidRPr="00094114">
        <w:rPr>
          <w:rFonts w:cs="B Mitra" w:hint="cs"/>
          <w:sz w:val="28"/>
          <w:szCs w:val="28"/>
          <w:rtl/>
          <w:lang w:bidi="fa-IR"/>
        </w:rPr>
        <w:t>الْأَعْمَى</w:t>
      </w:r>
      <w:r w:rsidRPr="00ED3A67">
        <w:rPr>
          <w:rFonts w:cs="B Mitra"/>
          <w:sz w:val="28"/>
          <w:szCs w:val="28"/>
          <w:lang w:bidi="fa-IR"/>
        </w:rPr>
        <w:t>”</w:t>
      </w:r>
      <w:r w:rsidRPr="00ED3A67">
        <w:rPr>
          <w:rFonts w:cs="B Zar" w:hint="cs"/>
          <w:sz w:val="28"/>
          <w:szCs w:val="28"/>
          <w:rtl/>
          <w:lang w:bidi="fa-IR"/>
        </w:rPr>
        <w:t xml:space="preserve"> </w:t>
      </w:r>
      <w:r w:rsidR="00094114">
        <w:rPr>
          <w:rStyle w:val="FootnoteReference"/>
          <w:rFonts w:cs="B Zar"/>
          <w:sz w:val="28"/>
          <w:szCs w:val="28"/>
          <w:rtl/>
          <w:lang w:bidi="fa-IR"/>
        </w:rPr>
        <w:footnoteReference w:id="28"/>
      </w:r>
      <w:r w:rsidR="00094114">
        <w:rPr>
          <w:rFonts w:cs="B Zar" w:hint="cs"/>
          <w:sz w:val="28"/>
          <w:szCs w:val="28"/>
          <w:rtl/>
          <w:lang w:bidi="fa-IR"/>
        </w:rPr>
        <w:t xml:space="preserve">  [</w:t>
      </w:r>
      <w:r w:rsidR="00094114" w:rsidRPr="00094114">
        <w:rPr>
          <w:rFonts w:cs="B Mitra" w:hint="cs"/>
          <w:sz w:val="28"/>
          <w:szCs w:val="28"/>
          <w:rtl/>
          <w:lang w:bidi="fa-IR"/>
        </w:rPr>
        <w:t>وَ</w:t>
      </w:r>
      <w:r w:rsidR="00094114" w:rsidRPr="00094114">
        <w:rPr>
          <w:rFonts w:cs="B Mitra"/>
          <w:sz w:val="28"/>
          <w:szCs w:val="28"/>
          <w:rtl/>
          <w:lang w:bidi="fa-IR"/>
        </w:rPr>
        <w:t xml:space="preserve"> </w:t>
      </w:r>
      <w:r w:rsidR="00094114" w:rsidRPr="00094114">
        <w:rPr>
          <w:rFonts w:cs="B Mitra" w:hint="cs"/>
          <w:sz w:val="28"/>
          <w:szCs w:val="28"/>
          <w:rtl/>
          <w:lang w:bidi="fa-IR"/>
        </w:rPr>
        <w:t>إِنَّمَا</w:t>
      </w:r>
      <w:r w:rsidR="00094114" w:rsidRPr="00094114">
        <w:rPr>
          <w:rFonts w:cs="B Mitra"/>
          <w:sz w:val="28"/>
          <w:szCs w:val="28"/>
          <w:rtl/>
          <w:lang w:bidi="fa-IR"/>
        </w:rPr>
        <w:t xml:space="preserve"> </w:t>
      </w:r>
      <w:r w:rsidR="00094114" w:rsidRPr="00094114">
        <w:rPr>
          <w:rFonts w:cs="B Mitra" w:hint="cs"/>
          <w:sz w:val="28"/>
          <w:szCs w:val="28"/>
          <w:rtl/>
          <w:lang w:bidi="fa-IR"/>
        </w:rPr>
        <w:t>الدُّنْيَا</w:t>
      </w:r>
      <w:r w:rsidR="00094114" w:rsidRPr="00094114">
        <w:rPr>
          <w:rFonts w:cs="B Mitra"/>
          <w:sz w:val="28"/>
          <w:szCs w:val="28"/>
          <w:rtl/>
          <w:lang w:bidi="fa-IR"/>
        </w:rPr>
        <w:t xml:space="preserve"> </w:t>
      </w:r>
      <w:r w:rsidR="00094114" w:rsidRPr="00094114">
        <w:rPr>
          <w:rFonts w:cs="B Mitra" w:hint="cs"/>
          <w:sz w:val="28"/>
          <w:szCs w:val="28"/>
          <w:rtl/>
          <w:lang w:bidi="fa-IR"/>
        </w:rPr>
        <w:t>مُنْتَهَى</w:t>
      </w:r>
      <w:r w:rsidR="00094114" w:rsidRPr="00094114">
        <w:rPr>
          <w:rFonts w:cs="B Mitra"/>
          <w:sz w:val="28"/>
          <w:szCs w:val="28"/>
          <w:rtl/>
          <w:lang w:bidi="fa-IR"/>
        </w:rPr>
        <w:t xml:space="preserve"> </w:t>
      </w:r>
      <w:r w:rsidR="00094114" w:rsidRPr="00094114">
        <w:rPr>
          <w:rFonts w:cs="B Mitra" w:hint="cs"/>
          <w:sz w:val="28"/>
          <w:szCs w:val="28"/>
          <w:rtl/>
          <w:lang w:bidi="fa-IR"/>
        </w:rPr>
        <w:t>بَصَرِ</w:t>
      </w:r>
      <w:r w:rsidR="00094114" w:rsidRPr="00094114">
        <w:rPr>
          <w:rFonts w:cs="B Mitra"/>
          <w:sz w:val="28"/>
          <w:szCs w:val="28"/>
          <w:rtl/>
          <w:lang w:bidi="fa-IR"/>
        </w:rPr>
        <w:t xml:space="preserve"> </w:t>
      </w:r>
      <w:r w:rsidR="00094114" w:rsidRPr="00094114">
        <w:rPr>
          <w:rFonts w:cs="B Mitra" w:hint="cs"/>
          <w:sz w:val="28"/>
          <w:szCs w:val="28"/>
          <w:rtl/>
          <w:lang w:bidi="fa-IR"/>
        </w:rPr>
        <w:t>الْأَعْمَى،</w:t>
      </w:r>
      <w:r w:rsidR="00094114" w:rsidRPr="00094114">
        <w:rPr>
          <w:rFonts w:cs="B Mitra"/>
          <w:sz w:val="28"/>
          <w:szCs w:val="28"/>
          <w:rtl/>
          <w:lang w:bidi="fa-IR"/>
        </w:rPr>
        <w:t xml:space="preserve"> </w:t>
      </w:r>
      <w:r w:rsidR="00094114" w:rsidRPr="00094114">
        <w:rPr>
          <w:rFonts w:cs="B Mitra" w:hint="cs"/>
          <w:sz w:val="28"/>
          <w:szCs w:val="28"/>
          <w:rtl/>
          <w:lang w:bidi="fa-IR"/>
        </w:rPr>
        <w:t>لَا</w:t>
      </w:r>
      <w:r w:rsidR="00094114" w:rsidRPr="00094114">
        <w:rPr>
          <w:rFonts w:cs="B Mitra"/>
          <w:sz w:val="28"/>
          <w:szCs w:val="28"/>
          <w:rtl/>
          <w:lang w:bidi="fa-IR"/>
        </w:rPr>
        <w:t xml:space="preserve"> </w:t>
      </w:r>
      <w:r w:rsidR="00094114" w:rsidRPr="00094114">
        <w:rPr>
          <w:rFonts w:cs="B Mitra" w:hint="cs"/>
          <w:sz w:val="28"/>
          <w:szCs w:val="28"/>
          <w:rtl/>
          <w:lang w:bidi="fa-IR"/>
        </w:rPr>
        <w:t>يُبْصِرُ</w:t>
      </w:r>
      <w:r w:rsidR="00094114" w:rsidRPr="00094114">
        <w:rPr>
          <w:rFonts w:cs="B Mitra"/>
          <w:sz w:val="28"/>
          <w:szCs w:val="28"/>
          <w:rtl/>
          <w:lang w:bidi="fa-IR"/>
        </w:rPr>
        <w:t xml:space="preserve"> </w:t>
      </w:r>
      <w:r w:rsidR="00094114" w:rsidRPr="00094114">
        <w:rPr>
          <w:rFonts w:cs="B Mitra" w:hint="cs"/>
          <w:sz w:val="28"/>
          <w:szCs w:val="28"/>
          <w:rtl/>
          <w:lang w:bidi="fa-IR"/>
        </w:rPr>
        <w:t>مِمَّا</w:t>
      </w:r>
      <w:r w:rsidR="00094114" w:rsidRPr="00094114">
        <w:rPr>
          <w:rFonts w:cs="B Mitra"/>
          <w:sz w:val="28"/>
          <w:szCs w:val="28"/>
          <w:rtl/>
          <w:lang w:bidi="fa-IR"/>
        </w:rPr>
        <w:t xml:space="preserve"> </w:t>
      </w:r>
      <w:r w:rsidR="00094114" w:rsidRPr="00094114">
        <w:rPr>
          <w:rFonts w:cs="B Mitra" w:hint="cs"/>
          <w:sz w:val="28"/>
          <w:szCs w:val="28"/>
          <w:rtl/>
          <w:lang w:bidi="fa-IR"/>
        </w:rPr>
        <w:t>وَرَاءَهَا</w:t>
      </w:r>
      <w:r w:rsidR="00094114" w:rsidRPr="00094114">
        <w:rPr>
          <w:rFonts w:cs="B Mitra"/>
          <w:sz w:val="28"/>
          <w:szCs w:val="28"/>
          <w:rtl/>
          <w:lang w:bidi="fa-IR"/>
        </w:rPr>
        <w:t xml:space="preserve"> </w:t>
      </w:r>
      <w:r w:rsidR="00094114" w:rsidRPr="00094114">
        <w:rPr>
          <w:rFonts w:cs="B Mitra" w:hint="cs"/>
          <w:sz w:val="28"/>
          <w:szCs w:val="28"/>
          <w:rtl/>
          <w:lang w:bidi="fa-IR"/>
        </w:rPr>
        <w:t>شَيْئاً،</w:t>
      </w:r>
      <w:r w:rsidR="00094114" w:rsidRPr="00094114">
        <w:rPr>
          <w:rFonts w:cs="B Mitra"/>
          <w:sz w:val="28"/>
          <w:szCs w:val="28"/>
          <w:rtl/>
          <w:lang w:bidi="fa-IR"/>
        </w:rPr>
        <w:t xml:space="preserve"> </w:t>
      </w:r>
      <w:r w:rsidR="00094114" w:rsidRPr="00094114">
        <w:rPr>
          <w:rFonts w:cs="B Mitra" w:hint="cs"/>
          <w:sz w:val="28"/>
          <w:szCs w:val="28"/>
          <w:rtl/>
          <w:lang w:bidi="fa-IR"/>
        </w:rPr>
        <w:t>وَ</w:t>
      </w:r>
      <w:r w:rsidR="00094114" w:rsidRPr="00094114">
        <w:rPr>
          <w:rFonts w:cs="B Mitra"/>
          <w:sz w:val="28"/>
          <w:szCs w:val="28"/>
          <w:rtl/>
          <w:lang w:bidi="fa-IR"/>
        </w:rPr>
        <w:t xml:space="preserve"> </w:t>
      </w:r>
      <w:r w:rsidR="00094114" w:rsidRPr="00094114">
        <w:rPr>
          <w:rFonts w:cs="B Mitra" w:hint="cs"/>
          <w:sz w:val="28"/>
          <w:szCs w:val="28"/>
          <w:rtl/>
          <w:lang w:bidi="fa-IR"/>
        </w:rPr>
        <w:t>الْبَصِيرُ</w:t>
      </w:r>
      <w:r w:rsidR="00094114" w:rsidRPr="00094114">
        <w:rPr>
          <w:rFonts w:cs="B Mitra"/>
          <w:sz w:val="28"/>
          <w:szCs w:val="28"/>
          <w:rtl/>
          <w:lang w:bidi="fa-IR"/>
        </w:rPr>
        <w:t xml:space="preserve"> </w:t>
      </w:r>
      <w:r w:rsidR="00094114" w:rsidRPr="00094114">
        <w:rPr>
          <w:rFonts w:cs="B Mitra" w:hint="cs"/>
          <w:sz w:val="28"/>
          <w:szCs w:val="28"/>
          <w:rtl/>
          <w:lang w:bidi="fa-IR"/>
        </w:rPr>
        <w:t>يَنْفُذُهَا</w:t>
      </w:r>
      <w:r w:rsidR="00094114" w:rsidRPr="00094114">
        <w:rPr>
          <w:rFonts w:cs="B Mitra"/>
          <w:sz w:val="28"/>
          <w:szCs w:val="28"/>
          <w:rtl/>
          <w:lang w:bidi="fa-IR"/>
        </w:rPr>
        <w:t xml:space="preserve"> </w:t>
      </w:r>
      <w:r w:rsidR="00094114" w:rsidRPr="00094114">
        <w:rPr>
          <w:rFonts w:cs="B Mitra" w:hint="cs"/>
          <w:sz w:val="28"/>
          <w:szCs w:val="28"/>
          <w:rtl/>
          <w:lang w:bidi="fa-IR"/>
        </w:rPr>
        <w:t>بَصَرُهُ</w:t>
      </w:r>
      <w:r w:rsidR="00094114" w:rsidRPr="00094114">
        <w:rPr>
          <w:rFonts w:cs="B Mitra"/>
          <w:sz w:val="28"/>
          <w:szCs w:val="28"/>
          <w:rtl/>
          <w:lang w:bidi="fa-IR"/>
        </w:rPr>
        <w:t xml:space="preserve"> </w:t>
      </w:r>
      <w:r w:rsidR="00094114" w:rsidRPr="00094114">
        <w:rPr>
          <w:rFonts w:cs="B Mitra" w:hint="cs"/>
          <w:sz w:val="28"/>
          <w:szCs w:val="28"/>
          <w:rtl/>
          <w:lang w:bidi="fa-IR"/>
        </w:rPr>
        <w:t>وَ</w:t>
      </w:r>
      <w:r w:rsidR="00094114" w:rsidRPr="00094114">
        <w:rPr>
          <w:rFonts w:cs="B Mitra"/>
          <w:sz w:val="28"/>
          <w:szCs w:val="28"/>
          <w:rtl/>
          <w:lang w:bidi="fa-IR"/>
        </w:rPr>
        <w:t xml:space="preserve"> </w:t>
      </w:r>
      <w:r w:rsidR="00094114" w:rsidRPr="00094114">
        <w:rPr>
          <w:rFonts w:cs="B Mitra" w:hint="cs"/>
          <w:sz w:val="28"/>
          <w:szCs w:val="28"/>
          <w:rtl/>
          <w:lang w:bidi="fa-IR"/>
        </w:rPr>
        <w:t>يَعْلَمُ</w:t>
      </w:r>
      <w:r w:rsidR="00094114" w:rsidRPr="00094114">
        <w:rPr>
          <w:rFonts w:cs="B Mitra"/>
          <w:sz w:val="28"/>
          <w:szCs w:val="28"/>
          <w:rtl/>
          <w:lang w:bidi="fa-IR"/>
        </w:rPr>
        <w:t xml:space="preserve"> </w:t>
      </w:r>
      <w:r w:rsidR="00094114" w:rsidRPr="00094114">
        <w:rPr>
          <w:rFonts w:cs="B Mitra" w:hint="cs"/>
          <w:sz w:val="28"/>
          <w:szCs w:val="28"/>
          <w:rtl/>
          <w:lang w:bidi="fa-IR"/>
        </w:rPr>
        <w:t>أَنَّ</w:t>
      </w:r>
      <w:r w:rsidR="00094114" w:rsidRPr="00094114">
        <w:rPr>
          <w:rFonts w:cs="B Mitra"/>
          <w:sz w:val="28"/>
          <w:szCs w:val="28"/>
          <w:rtl/>
          <w:lang w:bidi="fa-IR"/>
        </w:rPr>
        <w:t xml:space="preserve"> </w:t>
      </w:r>
      <w:r w:rsidR="00094114" w:rsidRPr="00094114">
        <w:rPr>
          <w:rFonts w:cs="B Mitra" w:hint="cs"/>
          <w:sz w:val="28"/>
          <w:szCs w:val="28"/>
          <w:rtl/>
          <w:lang w:bidi="fa-IR"/>
        </w:rPr>
        <w:t>الدَّارَ</w:t>
      </w:r>
      <w:r w:rsidR="00094114" w:rsidRPr="00094114">
        <w:rPr>
          <w:rFonts w:cs="B Mitra"/>
          <w:sz w:val="28"/>
          <w:szCs w:val="28"/>
          <w:rtl/>
          <w:lang w:bidi="fa-IR"/>
        </w:rPr>
        <w:t xml:space="preserve"> </w:t>
      </w:r>
      <w:r w:rsidR="00094114" w:rsidRPr="00094114">
        <w:rPr>
          <w:rFonts w:cs="B Mitra" w:hint="cs"/>
          <w:sz w:val="28"/>
          <w:szCs w:val="28"/>
          <w:rtl/>
          <w:lang w:bidi="fa-IR"/>
        </w:rPr>
        <w:t>وَرَاءَهَا،</w:t>
      </w:r>
      <w:r w:rsidR="00094114" w:rsidRPr="00094114">
        <w:rPr>
          <w:rFonts w:cs="B Mitra"/>
          <w:sz w:val="28"/>
          <w:szCs w:val="28"/>
          <w:rtl/>
          <w:lang w:bidi="fa-IR"/>
        </w:rPr>
        <w:t xml:space="preserve"> </w:t>
      </w:r>
      <w:r w:rsidR="00094114" w:rsidRPr="00094114">
        <w:rPr>
          <w:rFonts w:cs="B Mitra" w:hint="cs"/>
          <w:sz w:val="28"/>
          <w:szCs w:val="28"/>
          <w:rtl/>
          <w:lang w:bidi="fa-IR"/>
        </w:rPr>
        <w:t>فَالْبَصِيرُ</w:t>
      </w:r>
      <w:r w:rsidR="00094114" w:rsidRPr="00094114">
        <w:rPr>
          <w:rFonts w:cs="B Mitra"/>
          <w:sz w:val="28"/>
          <w:szCs w:val="28"/>
          <w:rtl/>
          <w:lang w:bidi="fa-IR"/>
        </w:rPr>
        <w:t xml:space="preserve"> </w:t>
      </w:r>
      <w:r w:rsidR="00094114" w:rsidRPr="00094114">
        <w:rPr>
          <w:rFonts w:cs="B Mitra" w:hint="cs"/>
          <w:sz w:val="28"/>
          <w:szCs w:val="28"/>
          <w:rtl/>
          <w:lang w:bidi="fa-IR"/>
        </w:rPr>
        <w:t>مِنْهَا</w:t>
      </w:r>
      <w:r w:rsidR="00094114" w:rsidRPr="00094114">
        <w:rPr>
          <w:rFonts w:cs="B Mitra"/>
          <w:sz w:val="28"/>
          <w:szCs w:val="28"/>
          <w:rtl/>
          <w:lang w:bidi="fa-IR"/>
        </w:rPr>
        <w:t xml:space="preserve"> </w:t>
      </w:r>
      <w:r w:rsidR="00094114" w:rsidRPr="00094114">
        <w:rPr>
          <w:rFonts w:cs="B Mitra" w:hint="cs"/>
          <w:sz w:val="28"/>
          <w:szCs w:val="28"/>
          <w:rtl/>
          <w:lang w:bidi="fa-IR"/>
        </w:rPr>
        <w:t>شَاخِصٌ</w:t>
      </w:r>
      <w:r w:rsidR="00094114" w:rsidRPr="00094114">
        <w:rPr>
          <w:rFonts w:cs="B Mitra"/>
          <w:sz w:val="28"/>
          <w:szCs w:val="28"/>
          <w:rtl/>
          <w:lang w:bidi="fa-IR"/>
        </w:rPr>
        <w:t xml:space="preserve"> </w:t>
      </w:r>
      <w:r w:rsidR="00094114" w:rsidRPr="00094114">
        <w:rPr>
          <w:rFonts w:cs="B Mitra" w:hint="cs"/>
          <w:sz w:val="28"/>
          <w:szCs w:val="28"/>
          <w:rtl/>
          <w:lang w:bidi="fa-IR"/>
        </w:rPr>
        <w:t>وَ</w:t>
      </w:r>
      <w:r w:rsidR="00094114" w:rsidRPr="00094114">
        <w:rPr>
          <w:rFonts w:cs="B Mitra"/>
          <w:sz w:val="28"/>
          <w:szCs w:val="28"/>
          <w:rtl/>
          <w:lang w:bidi="fa-IR"/>
        </w:rPr>
        <w:t xml:space="preserve"> </w:t>
      </w:r>
      <w:r w:rsidR="00094114" w:rsidRPr="00094114">
        <w:rPr>
          <w:rFonts w:cs="B Mitra" w:hint="cs"/>
          <w:sz w:val="28"/>
          <w:szCs w:val="28"/>
          <w:rtl/>
          <w:lang w:bidi="fa-IR"/>
        </w:rPr>
        <w:t>الْأَعْمَى</w:t>
      </w:r>
      <w:r w:rsidR="00094114" w:rsidRPr="00094114">
        <w:rPr>
          <w:rFonts w:cs="B Mitra"/>
          <w:sz w:val="28"/>
          <w:szCs w:val="28"/>
          <w:rtl/>
          <w:lang w:bidi="fa-IR"/>
        </w:rPr>
        <w:t xml:space="preserve"> </w:t>
      </w:r>
      <w:r w:rsidR="00094114" w:rsidRPr="00094114">
        <w:rPr>
          <w:rFonts w:cs="B Mitra" w:hint="cs"/>
          <w:sz w:val="28"/>
          <w:szCs w:val="28"/>
          <w:rtl/>
          <w:lang w:bidi="fa-IR"/>
        </w:rPr>
        <w:t>إِلَيْهَا</w:t>
      </w:r>
      <w:r w:rsidR="00094114" w:rsidRPr="00094114">
        <w:rPr>
          <w:rFonts w:cs="B Mitra"/>
          <w:sz w:val="28"/>
          <w:szCs w:val="28"/>
          <w:rtl/>
          <w:lang w:bidi="fa-IR"/>
        </w:rPr>
        <w:t xml:space="preserve"> </w:t>
      </w:r>
      <w:r w:rsidR="00094114" w:rsidRPr="00094114">
        <w:rPr>
          <w:rFonts w:cs="B Mitra" w:hint="cs"/>
          <w:sz w:val="28"/>
          <w:szCs w:val="28"/>
          <w:rtl/>
          <w:lang w:bidi="fa-IR"/>
        </w:rPr>
        <w:t>شَاخِصٌ،</w:t>
      </w:r>
      <w:r w:rsidR="00094114" w:rsidRPr="00094114">
        <w:rPr>
          <w:rFonts w:cs="B Mitra"/>
          <w:sz w:val="28"/>
          <w:szCs w:val="28"/>
          <w:rtl/>
          <w:lang w:bidi="fa-IR"/>
        </w:rPr>
        <w:t xml:space="preserve"> </w:t>
      </w:r>
      <w:r w:rsidR="00094114" w:rsidRPr="00094114">
        <w:rPr>
          <w:rFonts w:cs="B Mitra" w:hint="cs"/>
          <w:sz w:val="28"/>
          <w:szCs w:val="28"/>
          <w:rtl/>
          <w:lang w:bidi="fa-IR"/>
        </w:rPr>
        <w:t>وَ</w:t>
      </w:r>
      <w:r w:rsidR="00094114" w:rsidRPr="00094114">
        <w:rPr>
          <w:rFonts w:cs="B Mitra"/>
          <w:sz w:val="28"/>
          <w:szCs w:val="28"/>
          <w:rtl/>
          <w:lang w:bidi="fa-IR"/>
        </w:rPr>
        <w:t xml:space="preserve"> </w:t>
      </w:r>
      <w:r w:rsidR="00094114" w:rsidRPr="00094114">
        <w:rPr>
          <w:rFonts w:cs="B Mitra" w:hint="cs"/>
          <w:sz w:val="28"/>
          <w:szCs w:val="28"/>
          <w:rtl/>
          <w:lang w:bidi="fa-IR"/>
        </w:rPr>
        <w:t>الْبَصِيرُ</w:t>
      </w:r>
      <w:r w:rsidR="00094114" w:rsidRPr="00094114">
        <w:rPr>
          <w:rFonts w:cs="B Mitra"/>
          <w:sz w:val="28"/>
          <w:szCs w:val="28"/>
          <w:rtl/>
          <w:lang w:bidi="fa-IR"/>
        </w:rPr>
        <w:t xml:space="preserve"> </w:t>
      </w:r>
      <w:r w:rsidR="00094114" w:rsidRPr="00094114">
        <w:rPr>
          <w:rFonts w:cs="B Mitra" w:hint="cs"/>
          <w:sz w:val="28"/>
          <w:szCs w:val="28"/>
          <w:rtl/>
          <w:lang w:bidi="fa-IR"/>
        </w:rPr>
        <w:t>مِنْهَا</w:t>
      </w:r>
      <w:r w:rsidR="00094114" w:rsidRPr="00094114">
        <w:rPr>
          <w:rFonts w:cs="B Mitra"/>
          <w:sz w:val="28"/>
          <w:szCs w:val="28"/>
          <w:rtl/>
          <w:lang w:bidi="fa-IR"/>
        </w:rPr>
        <w:t xml:space="preserve"> </w:t>
      </w:r>
      <w:r w:rsidR="00094114" w:rsidRPr="00094114">
        <w:rPr>
          <w:rFonts w:cs="B Mitra" w:hint="cs"/>
          <w:sz w:val="28"/>
          <w:szCs w:val="28"/>
          <w:rtl/>
          <w:lang w:bidi="fa-IR"/>
        </w:rPr>
        <w:t>مُتَزَوِّدٌ</w:t>
      </w:r>
      <w:r w:rsidR="00094114" w:rsidRPr="00094114">
        <w:rPr>
          <w:rFonts w:cs="B Mitra"/>
          <w:sz w:val="28"/>
          <w:szCs w:val="28"/>
          <w:rtl/>
          <w:lang w:bidi="fa-IR"/>
        </w:rPr>
        <w:t xml:space="preserve"> </w:t>
      </w:r>
      <w:r w:rsidR="00094114" w:rsidRPr="00094114">
        <w:rPr>
          <w:rFonts w:cs="B Mitra" w:hint="cs"/>
          <w:sz w:val="28"/>
          <w:szCs w:val="28"/>
          <w:rtl/>
          <w:lang w:bidi="fa-IR"/>
        </w:rPr>
        <w:t>وَ</w:t>
      </w:r>
      <w:r w:rsidR="00094114" w:rsidRPr="00094114">
        <w:rPr>
          <w:rFonts w:cs="B Mitra"/>
          <w:sz w:val="28"/>
          <w:szCs w:val="28"/>
          <w:rtl/>
          <w:lang w:bidi="fa-IR"/>
        </w:rPr>
        <w:t xml:space="preserve"> </w:t>
      </w:r>
      <w:r w:rsidR="00094114" w:rsidRPr="00094114">
        <w:rPr>
          <w:rFonts w:cs="B Mitra" w:hint="cs"/>
          <w:sz w:val="28"/>
          <w:szCs w:val="28"/>
          <w:rtl/>
          <w:lang w:bidi="fa-IR"/>
        </w:rPr>
        <w:t>الْأَعْمَى</w:t>
      </w:r>
      <w:r w:rsidR="00094114" w:rsidRPr="00094114">
        <w:rPr>
          <w:rFonts w:cs="B Mitra"/>
          <w:sz w:val="28"/>
          <w:szCs w:val="28"/>
          <w:rtl/>
          <w:lang w:bidi="fa-IR"/>
        </w:rPr>
        <w:t xml:space="preserve"> </w:t>
      </w:r>
      <w:r w:rsidR="00094114" w:rsidRPr="00094114">
        <w:rPr>
          <w:rFonts w:cs="B Mitra" w:hint="cs"/>
          <w:sz w:val="28"/>
          <w:szCs w:val="28"/>
          <w:rtl/>
          <w:lang w:bidi="fa-IR"/>
        </w:rPr>
        <w:t>لَهَا</w:t>
      </w:r>
      <w:r w:rsidR="00094114" w:rsidRPr="00094114">
        <w:rPr>
          <w:rFonts w:cs="B Mitra"/>
          <w:sz w:val="28"/>
          <w:szCs w:val="28"/>
          <w:rtl/>
          <w:lang w:bidi="fa-IR"/>
        </w:rPr>
        <w:t xml:space="preserve"> </w:t>
      </w:r>
      <w:r w:rsidR="00094114" w:rsidRPr="00094114">
        <w:rPr>
          <w:rFonts w:cs="B Mitra" w:hint="cs"/>
          <w:sz w:val="28"/>
          <w:szCs w:val="28"/>
          <w:rtl/>
          <w:lang w:bidi="fa-IR"/>
        </w:rPr>
        <w:t>مُتَزَوِّدٌ</w:t>
      </w:r>
      <w:r w:rsidR="00094114" w:rsidRPr="00094114">
        <w:rPr>
          <w:rFonts w:cs="B Mitra"/>
          <w:sz w:val="28"/>
          <w:szCs w:val="28"/>
          <w:rtl/>
          <w:lang w:bidi="fa-IR"/>
        </w:rPr>
        <w:t>.</w:t>
      </w:r>
      <w:r w:rsidR="00094114" w:rsidRPr="00094114">
        <w:rPr>
          <w:rFonts w:hint="cs"/>
          <w:rtl/>
        </w:rPr>
        <w:t xml:space="preserve"> </w:t>
      </w:r>
      <w:r w:rsidR="00094114" w:rsidRPr="00094114">
        <w:rPr>
          <w:rFonts w:cs="B Nazanin" w:hint="cs"/>
          <w:color w:val="5B9BD5" w:themeColor="accent1"/>
          <w:sz w:val="26"/>
          <w:szCs w:val="26"/>
          <w:rtl/>
          <w:lang w:bidi="fa-IR"/>
        </w:rPr>
        <w:t>و</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همانا</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دنيا</w:t>
      </w:r>
      <w:r w:rsidR="00094114" w:rsidRPr="00094114">
        <w:rPr>
          <w:rFonts w:cs="B Zar"/>
          <w:color w:val="5B9BD5" w:themeColor="accent1"/>
          <w:sz w:val="28"/>
          <w:szCs w:val="28"/>
          <w:rtl/>
          <w:lang w:bidi="fa-IR"/>
        </w:rPr>
        <w:t xml:space="preserve"> </w:t>
      </w:r>
      <w:r w:rsidR="00094114" w:rsidRPr="00094114">
        <w:rPr>
          <w:rFonts w:cs="B Nazanin" w:hint="cs"/>
          <w:color w:val="5B9BD5" w:themeColor="accent1"/>
          <w:sz w:val="26"/>
          <w:szCs w:val="26"/>
          <w:rtl/>
          <w:lang w:bidi="fa-IR"/>
        </w:rPr>
        <w:t>نهايت</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ديدگاه</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كور</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دلان</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است</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كه</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آن</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سوى</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دنيا</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را</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نمى</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نگرند،</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امّا</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انسان</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آگاه،</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نگاهش</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از</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دنيا</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عبور</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كرده</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از</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پس</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آن</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سراى</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جاويدان</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آخرت</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را</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مى</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بيند</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پس</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انسان</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آگاه</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به</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دنيا</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دل</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نمى</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بندد</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و</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انسان</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كور</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دل</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تمام</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توجّه</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اش</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دنياست</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بينا</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از</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دنيا</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زاد</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و</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توشه</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برگيرد</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و</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نابينا</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براى</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دنيا</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توشه</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فراهم</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مى</w:t>
      </w:r>
      <w:r w:rsidR="00094114" w:rsidRPr="00094114">
        <w:rPr>
          <w:rFonts w:cs="B Nazanin"/>
          <w:color w:val="5B9BD5" w:themeColor="accent1"/>
          <w:sz w:val="26"/>
          <w:szCs w:val="26"/>
          <w:rtl/>
          <w:lang w:bidi="fa-IR"/>
        </w:rPr>
        <w:t xml:space="preserve"> </w:t>
      </w:r>
      <w:r w:rsidR="00094114" w:rsidRPr="00094114">
        <w:rPr>
          <w:rFonts w:cs="B Nazanin" w:hint="cs"/>
          <w:color w:val="5B9BD5" w:themeColor="accent1"/>
          <w:sz w:val="26"/>
          <w:szCs w:val="26"/>
          <w:rtl/>
          <w:lang w:bidi="fa-IR"/>
        </w:rPr>
        <w:t>كند</w:t>
      </w:r>
      <w:r w:rsidR="00094114" w:rsidRPr="00094114">
        <w:rPr>
          <w:rFonts w:cs="B Nazanin"/>
          <w:color w:val="5B9BD5" w:themeColor="accent1"/>
          <w:sz w:val="26"/>
          <w:szCs w:val="26"/>
          <w:rtl/>
          <w:lang w:bidi="fa-IR"/>
        </w:rPr>
        <w:t>.</w:t>
      </w:r>
      <w:r w:rsidR="00094114">
        <w:rPr>
          <w:rFonts w:cs="B Nazanin" w:hint="cs"/>
          <w:color w:val="5B9BD5" w:themeColor="accent1"/>
          <w:sz w:val="26"/>
          <w:szCs w:val="26"/>
          <w:rtl/>
          <w:lang w:bidi="fa-IR"/>
        </w:rPr>
        <w:t>]</w:t>
      </w:r>
    </w:p>
    <w:p w:rsidR="00ED3A67" w:rsidRPr="00ED3A67" w:rsidRDefault="0055776F" w:rsidP="0055776F">
      <w:pPr>
        <w:bidi/>
        <w:spacing w:line="360" w:lineRule="auto"/>
        <w:jc w:val="both"/>
        <w:rPr>
          <w:rFonts w:cs="B Zar"/>
          <w:sz w:val="28"/>
          <w:szCs w:val="28"/>
          <w:lang w:bidi="fa-IR"/>
        </w:rPr>
      </w:pPr>
      <w:r>
        <w:rPr>
          <w:rFonts w:cs="B Zar" w:hint="cs"/>
          <w:sz w:val="28"/>
          <w:szCs w:val="28"/>
          <w:rtl/>
          <w:lang w:bidi="fa-IR"/>
        </w:rPr>
        <w:t>اینم هم به عنوان موعظه</w:t>
      </w:r>
      <w:r w:rsidR="00ED3A67" w:rsidRPr="00ED3A67">
        <w:rPr>
          <w:rFonts w:cs="B Zar" w:hint="cs"/>
          <w:sz w:val="28"/>
          <w:szCs w:val="28"/>
          <w:rtl/>
          <w:lang w:bidi="fa-IR"/>
        </w:rPr>
        <w:t xml:space="preserve"> ای از امام موحدین(ع)</w:t>
      </w:r>
      <w:r>
        <w:rPr>
          <w:rFonts w:cs="B Zar" w:hint="cs"/>
          <w:sz w:val="28"/>
          <w:szCs w:val="28"/>
          <w:rtl/>
          <w:lang w:bidi="fa-IR"/>
        </w:rPr>
        <w:t>،</w:t>
      </w:r>
      <w:r w:rsidR="00ED3A67" w:rsidRPr="00ED3A67">
        <w:rPr>
          <w:rFonts w:cs="B Zar" w:hint="cs"/>
          <w:sz w:val="28"/>
          <w:szCs w:val="28"/>
          <w:rtl/>
          <w:lang w:bidi="fa-IR"/>
        </w:rPr>
        <w:t xml:space="preserve"> دنیا منتهی دید انسان کور دله انسان کور دل فقط دنیا را می بیند وتمام سرمایه های وجودی خودش را به دنیا میریزه و</w:t>
      </w:r>
      <w:r>
        <w:rPr>
          <w:rFonts w:cs="B Zar" w:hint="cs"/>
          <w:sz w:val="28"/>
          <w:szCs w:val="28"/>
          <w:rtl/>
          <w:lang w:bidi="fa-IR"/>
        </w:rPr>
        <w:t xml:space="preserve"> </w:t>
      </w:r>
      <w:r w:rsidR="00ED3A67" w:rsidRPr="00ED3A67">
        <w:rPr>
          <w:rFonts w:cs="B Zar" w:hint="cs"/>
          <w:sz w:val="28"/>
          <w:szCs w:val="28"/>
          <w:rtl/>
          <w:lang w:bidi="fa-IR"/>
        </w:rPr>
        <w:t xml:space="preserve">واقعا پناه </w:t>
      </w:r>
      <w:r>
        <w:rPr>
          <w:rFonts w:cs="B Zar" w:hint="cs"/>
          <w:sz w:val="28"/>
          <w:szCs w:val="28"/>
          <w:rtl/>
          <w:lang w:bidi="fa-IR"/>
        </w:rPr>
        <w:t xml:space="preserve">برخدا اگر حب دنیا غالب بر وجود انسان </w:t>
      </w:r>
      <w:r w:rsidR="00ED3A67" w:rsidRPr="00ED3A67">
        <w:rPr>
          <w:rFonts w:cs="B Zar" w:hint="cs"/>
          <w:sz w:val="28"/>
          <w:szCs w:val="28"/>
          <w:rtl/>
          <w:lang w:bidi="fa-IR"/>
        </w:rPr>
        <w:t>بشود مخصوصا در</w:t>
      </w:r>
      <w:r>
        <w:rPr>
          <w:rFonts w:cs="B Zar" w:hint="cs"/>
          <w:sz w:val="28"/>
          <w:szCs w:val="28"/>
          <w:rtl/>
          <w:lang w:bidi="fa-IR"/>
        </w:rPr>
        <w:t xml:space="preserve"> این شبها که می خوانیم دعای ابوح</w:t>
      </w:r>
      <w:r w:rsidR="00ED3A67" w:rsidRPr="00ED3A67">
        <w:rPr>
          <w:rFonts w:cs="B Zar" w:hint="cs"/>
          <w:sz w:val="28"/>
          <w:szCs w:val="28"/>
          <w:rtl/>
          <w:lang w:bidi="fa-IR"/>
        </w:rPr>
        <w:t>مزه که آنجا</w:t>
      </w:r>
      <w:r>
        <w:rPr>
          <w:rFonts w:cs="B Zar" w:hint="cs"/>
          <w:sz w:val="28"/>
          <w:szCs w:val="28"/>
          <w:rtl/>
          <w:lang w:bidi="fa-IR"/>
        </w:rPr>
        <w:t xml:space="preserve"> میخوانیم میبینیم </w:t>
      </w:r>
      <w:r w:rsidR="00ED3A67" w:rsidRPr="00ED3A67">
        <w:rPr>
          <w:rFonts w:cs="B Zar" w:hint="cs"/>
          <w:sz w:val="28"/>
          <w:szCs w:val="28"/>
          <w:rtl/>
          <w:lang w:bidi="fa-IR"/>
        </w:rPr>
        <w:t>امام سجاد (ع)چقدر راج</w:t>
      </w:r>
      <w:r>
        <w:rPr>
          <w:rFonts w:cs="B Zar" w:hint="cs"/>
          <w:sz w:val="28"/>
          <w:szCs w:val="28"/>
          <w:rtl/>
          <w:lang w:bidi="fa-IR"/>
        </w:rPr>
        <w:t xml:space="preserve">ع </w:t>
      </w:r>
      <w:r w:rsidR="00ED3A67" w:rsidRPr="00ED3A67">
        <w:rPr>
          <w:rFonts w:cs="B Zar" w:hint="cs"/>
          <w:sz w:val="28"/>
          <w:szCs w:val="28"/>
          <w:rtl/>
          <w:lang w:bidi="fa-IR"/>
        </w:rPr>
        <w:t xml:space="preserve"> به این دنیا گریه می کند</w:t>
      </w:r>
      <w:r w:rsidR="00ED3A67" w:rsidRPr="00ED3A67">
        <w:rPr>
          <w:rFonts w:cs="B Zar"/>
          <w:sz w:val="28"/>
          <w:szCs w:val="28"/>
          <w:lang w:bidi="fa-IR"/>
        </w:rPr>
        <w:t>”</w:t>
      </w:r>
      <w:r w:rsidR="00ED3A67" w:rsidRPr="00ED3A67">
        <w:rPr>
          <w:rFonts w:cs="B Zar" w:hint="cs"/>
          <w:sz w:val="28"/>
          <w:szCs w:val="28"/>
          <w:rtl/>
          <w:lang w:bidi="fa-IR"/>
        </w:rPr>
        <w:t xml:space="preserve"> </w:t>
      </w:r>
      <w:r w:rsidR="00ED3A67" w:rsidRPr="00ED3A67">
        <w:rPr>
          <w:rFonts w:cs="B Mitra" w:hint="cs"/>
          <w:sz w:val="28"/>
          <w:szCs w:val="28"/>
          <w:rtl/>
          <w:lang w:bidi="fa-IR"/>
        </w:rPr>
        <w:t xml:space="preserve">اخرج حب </w:t>
      </w:r>
      <w:r w:rsidR="00ED3A67" w:rsidRPr="00ED3A67">
        <w:rPr>
          <w:rFonts w:cs="B Mitra" w:hint="cs"/>
          <w:sz w:val="28"/>
          <w:szCs w:val="28"/>
          <w:rtl/>
          <w:lang w:bidi="fa-IR"/>
        </w:rPr>
        <w:lastRenderedPageBreak/>
        <w:t>الدنیا من قلبی</w:t>
      </w:r>
      <w:r w:rsidR="00ED3A67" w:rsidRPr="00ED3A67">
        <w:rPr>
          <w:rFonts w:cs="B Mitra"/>
          <w:sz w:val="28"/>
          <w:szCs w:val="28"/>
          <w:lang w:bidi="fa-IR"/>
        </w:rPr>
        <w:t>”</w:t>
      </w:r>
      <w:r w:rsidR="00ED3A67" w:rsidRPr="00ED3A67">
        <w:rPr>
          <w:rFonts w:cs="B Zar" w:hint="cs"/>
          <w:sz w:val="28"/>
          <w:szCs w:val="28"/>
          <w:rtl/>
          <w:lang w:bidi="fa-IR"/>
        </w:rPr>
        <w:t xml:space="preserve"> </w:t>
      </w:r>
      <w:r w:rsidR="00094114">
        <w:rPr>
          <w:rStyle w:val="FootnoteReference"/>
          <w:rFonts w:cs="B Zar"/>
          <w:sz w:val="28"/>
          <w:szCs w:val="28"/>
          <w:rtl/>
          <w:lang w:bidi="fa-IR"/>
        </w:rPr>
        <w:footnoteReference w:id="29"/>
      </w:r>
      <w:r w:rsidR="00ED3A67" w:rsidRPr="00ED3A67">
        <w:rPr>
          <w:rFonts w:cs="B Zar" w:hint="cs"/>
          <w:sz w:val="28"/>
          <w:szCs w:val="28"/>
          <w:rtl/>
          <w:lang w:bidi="fa-IR"/>
        </w:rPr>
        <w:t xml:space="preserve">خدایا چنانم کن که دنیا محبتش از دلم بیرون برود یه جمله ای که می فرماید </w:t>
      </w:r>
    </w:p>
    <w:p w:rsidR="00ED3A67" w:rsidRDefault="00ED3A67" w:rsidP="00F2736D">
      <w:pPr>
        <w:bidi/>
        <w:spacing w:line="360" w:lineRule="auto"/>
        <w:jc w:val="both"/>
        <w:rPr>
          <w:rFonts w:cs="B Mitra"/>
          <w:sz w:val="28"/>
          <w:szCs w:val="28"/>
          <w:rtl/>
          <w:lang w:bidi="fa-IR"/>
        </w:rPr>
      </w:pPr>
      <w:r w:rsidRPr="00ED3A67">
        <w:rPr>
          <w:rFonts w:cs="B Mitra"/>
          <w:sz w:val="28"/>
          <w:szCs w:val="28"/>
          <w:lang w:bidi="fa-IR"/>
        </w:rPr>
        <w:t>“</w:t>
      </w:r>
      <w:r w:rsidR="005250EB" w:rsidRPr="005250EB">
        <w:rPr>
          <w:rFonts w:cs="B Mitra"/>
          <w:sz w:val="28"/>
          <w:szCs w:val="28"/>
          <w:rtl/>
          <w:lang w:bidi="fa-IR"/>
        </w:rPr>
        <w:t>سَ</w:t>
      </w:r>
      <w:r w:rsidR="005250EB" w:rsidRPr="005250EB">
        <w:rPr>
          <w:rFonts w:cs="B Mitra" w:hint="cs"/>
          <w:sz w:val="28"/>
          <w:szCs w:val="28"/>
          <w:rtl/>
          <w:lang w:bidi="fa-IR"/>
        </w:rPr>
        <w:t>یِّ</w:t>
      </w:r>
      <w:r w:rsidR="005250EB" w:rsidRPr="005250EB">
        <w:rPr>
          <w:rFonts w:cs="B Mitra" w:hint="eastAsia"/>
          <w:sz w:val="28"/>
          <w:szCs w:val="28"/>
          <w:rtl/>
          <w:lang w:bidi="fa-IR"/>
        </w:rPr>
        <w:t>دِ</w:t>
      </w:r>
      <w:r w:rsidR="005250EB" w:rsidRPr="005250EB">
        <w:rPr>
          <w:rFonts w:cs="B Mitra" w:hint="cs"/>
          <w:sz w:val="28"/>
          <w:szCs w:val="28"/>
          <w:rtl/>
          <w:lang w:bidi="fa-IR"/>
        </w:rPr>
        <w:t>ی</w:t>
      </w:r>
      <w:r w:rsidR="005250EB" w:rsidRPr="005250EB">
        <w:rPr>
          <w:rFonts w:cs="B Mitra"/>
          <w:sz w:val="28"/>
          <w:szCs w:val="28"/>
          <w:rtl/>
          <w:lang w:bidi="fa-IR"/>
        </w:rPr>
        <w:t xml:space="preserve"> أَخْرِجْ حُبَّ الدُّنْ</w:t>
      </w:r>
      <w:r w:rsidR="005250EB" w:rsidRPr="005250EB">
        <w:rPr>
          <w:rFonts w:cs="B Mitra" w:hint="cs"/>
          <w:sz w:val="28"/>
          <w:szCs w:val="28"/>
          <w:rtl/>
          <w:lang w:bidi="fa-IR"/>
        </w:rPr>
        <w:t>یَ</w:t>
      </w:r>
      <w:r w:rsidR="005250EB" w:rsidRPr="005250EB">
        <w:rPr>
          <w:rFonts w:cs="B Mitra" w:hint="eastAsia"/>
          <w:sz w:val="28"/>
          <w:szCs w:val="28"/>
          <w:rtl/>
          <w:lang w:bidi="fa-IR"/>
        </w:rPr>
        <w:t>ا</w:t>
      </w:r>
      <w:r w:rsidR="005250EB" w:rsidRPr="005250EB">
        <w:rPr>
          <w:rFonts w:cs="B Mitra"/>
          <w:sz w:val="28"/>
          <w:szCs w:val="28"/>
          <w:rtl/>
          <w:lang w:bidi="fa-IR"/>
        </w:rPr>
        <w:t xml:space="preserve"> مِنْ قَلْبِ</w:t>
      </w:r>
      <w:r w:rsidR="005250EB" w:rsidRPr="005250EB">
        <w:rPr>
          <w:rFonts w:cs="B Mitra" w:hint="cs"/>
          <w:sz w:val="28"/>
          <w:szCs w:val="28"/>
          <w:rtl/>
          <w:lang w:bidi="fa-IR"/>
        </w:rPr>
        <w:t>ی</w:t>
      </w:r>
      <w:r w:rsidR="005250EB" w:rsidRPr="005250EB">
        <w:rPr>
          <w:rFonts w:cs="B Mitra"/>
          <w:sz w:val="28"/>
          <w:szCs w:val="28"/>
          <w:rtl/>
          <w:lang w:bidi="fa-IR"/>
        </w:rPr>
        <w:t xml:space="preserve"> وَ اجْمَعْ بَ</w:t>
      </w:r>
      <w:r w:rsidR="005250EB" w:rsidRPr="005250EB">
        <w:rPr>
          <w:rFonts w:cs="B Mitra" w:hint="cs"/>
          <w:sz w:val="28"/>
          <w:szCs w:val="28"/>
          <w:rtl/>
          <w:lang w:bidi="fa-IR"/>
        </w:rPr>
        <w:t>یْ</w:t>
      </w:r>
      <w:r w:rsidR="005250EB" w:rsidRPr="005250EB">
        <w:rPr>
          <w:rFonts w:cs="B Mitra" w:hint="eastAsia"/>
          <w:sz w:val="28"/>
          <w:szCs w:val="28"/>
          <w:rtl/>
          <w:lang w:bidi="fa-IR"/>
        </w:rPr>
        <w:t>نِ</w:t>
      </w:r>
      <w:r w:rsidR="005250EB" w:rsidRPr="005250EB">
        <w:rPr>
          <w:rFonts w:cs="B Mitra" w:hint="cs"/>
          <w:sz w:val="28"/>
          <w:szCs w:val="28"/>
          <w:rtl/>
          <w:lang w:bidi="fa-IR"/>
        </w:rPr>
        <w:t>ی</w:t>
      </w:r>
      <w:r w:rsidR="005250EB" w:rsidRPr="005250EB">
        <w:rPr>
          <w:rFonts w:cs="B Mitra"/>
          <w:sz w:val="28"/>
          <w:szCs w:val="28"/>
          <w:rtl/>
          <w:lang w:bidi="fa-IR"/>
        </w:rPr>
        <w:t xml:space="preserve"> وَ بَ</w:t>
      </w:r>
      <w:r w:rsidR="005250EB" w:rsidRPr="005250EB">
        <w:rPr>
          <w:rFonts w:cs="B Mitra" w:hint="cs"/>
          <w:sz w:val="28"/>
          <w:szCs w:val="28"/>
          <w:rtl/>
          <w:lang w:bidi="fa-IR"/>
        </w:rPr>
        <w:t>یْ</w:t>
      </w:r>
      <w:r w:rsidR="005250EB" w:rsidRPr="005250EB">
        <w:rPr>
          <w:rFonts w:cs="B Mitra" w:hint="eastAsia"/>
          <w:sz w:val="28"/>
          <w:szCs w:val="28"/>
          <w:rtl/>
          <w:lang w:bidi="fa-IR"/>
        </w:rPr>
        <w:t>نَ</w:t>
      </w:r>
      <w:r w:rsidR="005250EB" w:rsidRPr="005250EB">
        <w:rPr>
          <w:rFonts w:cs="B Mitra"/>
          <w:sz w:val="28"/>
          <w:szCs w:val="28"/>
          <w:rtl/>
          <w:lang w:bidi="fa-IR"/>
        </w:rPr>
        <w:t xml:space="preserve"> الْمُصْطَفَ</w:t>
      </w:r>
      <w:r w:rsidR="005250EB" w:rsidRPr="005250EB">
        <w:rPr>
          <w:rFonts w:cs="B Mitra" w:hint="cs"/>
          <w:sz w:val="28"/>
          <w:szCs w:val="28"/>
          <w:rtl/>
          <w:lang w:bidi="fa-IR"/>
        </w:rPr>
        <w:t>ی</w:t>
      </w:r>
      <w:r w:rsidR="005250EB" w:rsidRPr="005250EB">
        <w:rPr>
          <w:rFonts w:cs="B Mitra"/>
          <w:sz w:val="28"/>
          <w:szCs w:val="28"/>
          <w:rtl/>
          <w:lang w:bidi="fa-IR"/>
        </w:rPr>
        <w:t xml:space="preserve"> وَ آلِهِ خِ</w:t>
      </w:r>
      <w:r w:rsidR="005250EB" w:rsidRPr="005250EB">
        <w:rPr>
          <w:rFonts w:cs="B Mitra" w:hint="cs"/>
          <w:sz w:val="28"/>
          <w:szCs w:val="28"/>
          <w:rtl/>
          <w:lang w:bidi="fa-IR"/>
        </w:rPr>
        <w:t>یَ</w:t>
      </w:r>
      <w:r w:rsidR="005250EB" w:rsidRPr="005250EB">
        <w:rPr>
          <w:rFonts w:cs="B Mitra" w:hint="eastAsia"/>
          <w:sz w:val="28"/>
          <w:szCs w:val="28"/>
          <w:rtl/>
          <w:lang w:bidi="fa-IR"/>
        </w:rPr>
        <w:t>رَتِکَ</w:t>
      </w:r>
      <w:r w:rsidR="005250EB" w:rsidRPr="005250EB">
        <w:rPr>
          <w:rFonts w:cs="B Mitra"/>
          <w:sz w:val="28"/>
          <w:szCs w:val="28"/>
          <w:rtl/>
          <w:lang w:bidi="fa-IR"/>
        </w:rPr>
        <w:t xml:space="preserve"> </w:t>
      </w:r>
      <w:r w:rsidRPr="00ED3A67">
        <w:rPr>
          <w:rFonts w:cs="B Mitra"/>
          <w:sz w:val="28"/>
          <w:szCs w:val="28"/>
          <w:lang w:bidi="fa-IR"/>
        </w:rPr>
        <w:t>“</w:t>
      </w:r>
    </w:p>
    <w:p w:rsidR="00094114" w:rsidRPr="00ED3A67" w:rsidRDefault="00094114" w:rsidP="002D2325">
      <w:pPr>
        <w:bidi/>
        <w:spacing w:line="360" w:lineRule="auto"/>
        <w:jc w:val="both"/>
        <w:rPr>
          <w:rFonts w:cs="B Mitra"/>
          <w:sz w:val="28"/>
          <w:szCs w:val="28"/>
          <w:lang w:bidi="fa-IR"/>
        </w:rPr>
      </w:pPr>
      <w:r>
        <w:rPr>
          <w:rFonts w:cs="B Mitra" w:hint="cs"/>
          <w:sz w:val="28"/>
          <w:szCs w:val="28"/>
          <w:rtl/>
          <w:lang w:bidi="fa-IR"/>
        </w:rPr>
        <w:t>[</w:t>
      </w:r>
      <w:r w:rsidRPr="00094114">
        <w:rPr>
          <w:rFonts w:cs="B Mitra" w:hint="cs"/>
          <w:sz w:val="28"/>
          <w:szCs w:val="28"/>
          <w:rtl/>
          <w:lang w:bidi="fa-IR"/>
        </w:rPr>
        <w:t>إِلَهِی</w:t>
      </w:r>
      <w:r w:rsidRPr="00094114">
        <w:rPr>
          <w:rFonts w:cs="B Mitra"/>
          <w:sz w:val="28"/>
          <w:szCs w:val="28"/>
          <w:rtl/>
          <w:lang w:bidi="fa-IR"/>
        </w:rPr>
        <w:t xml:space="preserve"> </w:t>
      </w:r>
      <w:r w:rsidRPr="00094114">
        <w:rPr>
          <w:rFonts w:cs="B Mitra" w:hint="cs"/>
          <w:sz w:val="28"/>
          <w:szCs w:val="28"/>
          <w:rtl/>
          <w:lang w:bidi="fa-IR"/>
        </w:rPr>
        <w:t>لَوْ</w:t>
      </w:r>
      <w:r w:rsidRPr="00094114">
        <w:rPr>
          <w:rFonts w:cs="B Mitra"/>
          <w:sz w:val="28"/>
          <w:szCs w:val="28"/>
          <w:rtl/>
          <w:lang w:bidi="fa-IR"/>
        </w:rPr>
        <w:t xml:space="preserve"> </w:t>
      </w:r>
      <w:r w:rsidRPr="00094114">
        <w:rPr>
          <w:rFonts w:cs="B Mitra" w:hint="cs"/>
          <w:sz w:val="28"/>
          <w:szCs w:val="28"/>
          <w:rtl/>
          <w:lang w:bidi="fa-IR"/>
        </w:rPr>
        <w:t>قَرَنْتَنِی</w:t>
      </w:r>
      <w:r w:rsidRPr="00094114">
        <w:rPr>
          <w:rFonts w:cs="B Mitra"/>
          <w:sz w:val="28"/>
          <w:szCs w:val="28"/>
          <w:rtl/>
          <w:lang w:bidi="fa-IR"/>
        </w:rPr>
        <w:t xml:space="preserve"> </w:t>
      </w:r>
      <w:r w:rsidRPr="00094114">
        <w:rPr>
          <w:rFonts w:cs="B Mitra" w:hint="cs"/>
          <w:sz w:val="28"/>
          <w:szCs w:val="28"/>
          <w:rtl/>
          <w:lang w:bidi="fa-IR"/>
        </w:rPr>
        <w:t>بِالْأَصْفَادِ</w:t>
      </w:r>
      <w:r w:rsidRPr="00094114">
        <w:rPr>
          <w:rFonts w:cs="B Mitra"/>
          <w:sz w:val="28"/>
          <w:szCs w:val="28"/>
          <w:rtl/>
          <w:lang w:bidi="fa-IR"/>
        </w:rPr>
        <w:t xml:space="preserve"> </w:t>
      </w:r>
      <w:r w:rsidRPr="00094114">
        <w:rPr>
          <w:rFonts w:cs="B Mitra" w:hint="cs"/>
          <w:sz w:val="28"/>
          <w:szCs w:val="28"/>
          <w:rtl/>
          <w:lang w:bidi="fa-IR"/>
        </w:rPr>
        <w:t>وَ</w:t>
      </w:r>
      <w:r w:rsidRPr="00094114">
        <w:rPr>
          <w:rFonts w:cs="B Mitra"/>
          <w:sz w:val="28"/>
          <w:szCs w:val="28"/>
          <w:rtl/>
          <w:lang w:bidi="fa-IR"/>
        </w:rPr>
        <w:t xml:space="preserve"> </w:t>
      </w:r>
      <w:r w:rsidRPr="00094114">
        <w:rPr>
          <w:rFonts w:cs="B Mitra" w:hint="cs"/>
          <w:sz w:val="28"/>
          <w:szCs w:val="28"/>
          <w:rtl/>
          <w:lang w:bidi="fa-IR"/>
        </w:rPr>
        <w:t>مَنَعْتَنِی</w:t>
      </w:r>
      <w:r w:rsidRPr="00094114">
        <w:rPr>
          <w:rFonts w:cs="B Mitra"/>
          <w:sz w:val="28"/>
          <w:szCs w:val="28"/>
          <w:rtl/>
          <w:lang w:bidi="fa-IR"/>
        </w:rPr>
        <w:t xml:space="preserve"> </w:t>
      </w:r>
      <w:r w:rsidRPr="00094114">
        <w:rPr>
          <w:rFonts w:cs="B Mitra" w:hint="cs"/>
          <w:sz w:val="28"/>
          <w:szCs w:val="28"/>
          <w:rtl/>
          <w:lang w:bidi="fa-IR"/>
        </w:rPr>
        <w:t>سَیْبَکَ</w:t>
      </w:r>
      <w:r w:rsidRPr="00094114">
        <w:rPr>
          <w:rFonts w:cs="B Mitra"/>
          <w:sz w:val="28"/>
          <w:szCs w:val="28"/>
          <w:rtl/>
          <w:lang w:bidi="fa-IR"/>
        </w:rPr>
        <w:t xml:space="preserve"> </w:t>
      </w:r>
      <w:r w:rsidRPr="00094114">
        <w:rPr>
          <w:rFonts w:cs="B Mitra" w:hint="cs"/>
          <w:sz w:val="28"/>
          <w:szCs w:val="28"/>
          <w:rtl/>
          <w:lang w:bidi="fa-IR"/>
        </w:rPr>
        <w:t>مِنْ</w:t>
      </w:r>
      <w:r w:rsidRPr="00094114">
        <w:rPr>
          <w:rFonts w:cs="B Mitra"/>
          <w:sz w:val="28"/>
          <w:szCs w:val="28"/>
          <w:rtl/>
          <w:lang w:bidi="fa-IR"/>
        </w:rPr>
        <w:t xml:space="preserve"> </w:t>
      </w:r>
      <w:r w:rsidRPr="00094114">
        <w:rPr>
          <w:rFonts w:cs="B Mitra" w:hint="cs"/>
          <w:sz w:val="28"/>
          <w:szCs w:val="28"/>
          <w:rtl/>
          <w:lang w:bidi="fa-IR"/>
        </w:rPr>
        <w:t>بَیْنِ</w:t>
      </w:r>
      <w:r w:rsidRPr="00094114">
        <w:rPr>
          <w:rFonts w:cs="B Mitra"/>
          <w:sz w:val="28"/>
          <w:szCs w:val="28"/>
          <w:rtl/>
          <w:lang w:bidi="fa-IR"/>
        </w:rPr>
        <w:t xml:space="preserve"> </w:t>
      </w:r>
      <w:r w:rsidRPr="00094114">
        <w:rPr>
          <w:rFonts w:cs="B Mitra" w:hint="cs"/>
          <w:sz w:val="28"/>
          <w:szCs w:val="28"/>
          <w:rtl/>
          <w:lang w:bidi="fa-IR"/>
        </w:rPr>
        <w:t>الْأَشْهَادِ</w:t>
      </w:r>
      <w:r w:rsidRPr="00094114">
        <w:rPr>
          <w:rFonts w:cs="B Mitra"/>
          <w:sz w:val="28"/>
          <w:szCs w:val="28"/>
          <w:rtl/>
          <w:lang w:bidi="fa-IR"/>
        </w:rPr>
        <w:t xml:space="preserve"> </w:t>
      </w:r>
      <w:r w:rsidRPr="00094114">
        <w:rPr>
          <w:rFonts w:cs="B Mitra" w:hint="cs"/>
          <w:sz w:val="28"/>
          <w:szCs w:val="28"/>
          <w:rtl/>
          <w:lang w:bidi="fa-IR"/>
        </w:rPr>
        <w:t>وَ</w:t>
      </w:r>
      <w:r w:rsidRPr="00094114">
        <w:rPr>
          <w:rFonts w:cs="B Mitra"/>
          <w:sz w:val="28"/>
          <w:szCs w:val="28"/>
          <w:rtl/>
          <w:lang w:bidi="fa-IR"/>
        </w:rPr>
        <w:t xml:space="preserve"> </w:t>
      </w:r>
      <w:r w:rsidRPr="00094114">
        <w:rPr>
          <w:rFonts w:cs="B Mitra" w:hint="cs"/>
          <w:sz w:val="28"/>
          <w:szCs w:val="28"/>
          <w:rtl/>
          <w:lang w:bidi="fa-IR"/>
        </w:rPr>
        <w:t>دَلَلْتَ</w:t>
      </w:r>
      <w:r w:rsidRPr="00094114">
        <w:rPr>
          <w:rFonts w:cs="B Mitra"/>
          <w:sz w:val="28"/>
          <w:szCs w:val="28"/>
          <w:rtl/>
          <w:lang w:bidi="fa-IR"/>
        </w:rPr>
        <w:t xml:space="preserve"> </w:t>
      </w:r>
      <w:r w:rsidRPr="00094114">
        <w:rPr>
          <w:rFonts w:cs="B Mitra" w:hint="cs"/>
          <w:sz w:val="28"/>
          <w:szCs w:val="28"/>
          <w:rtl/>
          <w:lang w:bidi="fa-IR"/>
        </w:rPr>
        <w:t>عَلَی</w:t>
      </w:r>
      <w:r w:rsidRPr="00094114">
        <w:rPr>
          <w:rFonts w:cs="B Mitra"/>
          <w:sz w:val="28"/>
          <w:szCs w:val="28"/>
          <w:rtl/>
          <w:lang w:bidi="fa-IR"/>
        </w:rPr>
        <w:t xml:space="preserve"> </w:t>
      </w:r>
      <w:r w:rsidRPr="00094114">
        <w:rPr>
          <w:rFonts w:cs="B Mitra" w:hint="cs"/>
          <w:sz w:val="28"/>
          <w:szCs w:val="28"/>
          <w:rtl/>
          <w:lang w:bidi="fa-IR"/>
        </w:rPr>
        <w:t>فَضَائِحِی</w:t>
      </w:r>
      <w:r w:rsidRPr="00094114">
        <w:rPr>
          <w:rFonts w:cs="B Mitra"/>
          <w:sz w:val="28"/>
          <w:szCs w:val="28"/>
          <w:rtl/>
          <w:lang w:bidi="fa-IR"/>
        </w:rPr>
        <w:t xml:space="preserve"> </w:t>
      </w:r>
      <w:r w:rsidRPr="00094114">
        <w:rPr>
          <w:rFonts w:cs="B Mitra" w:hint="cs"/>
          <w:sz w:val="28"/>
          <w:szCs w:val="28"/>
          <w:rtl/>
          <w:lang w:bidi="fa-IR"/>
        </w:rPr>
        <w:t>عُیُونَ</w:t>
      </w:r>
      <w:r w:rsidRPr="00094114">
        <w:rPr>
          <w:rFonts w:cs="B Mitra"/>
          <w:sz w:val="28"/>
          <w:szCs w:val="28"/>
          <w:rtl/>
          <w:lang w:bidi="fa-IR"/>
        </w:rPr>
        <w:t xml:space="preserve"> </w:t>
      </w:r>
      <w:r w:rsidRPr="00094114">
        <w:rPr>
          <w:rFonts w:cs="B Mitra" w:hint="cs"/>
          <w:sz w:val="28"/>
          <w:szCs w:val="28"/>
          <w:rtl/>
          <w:lang w:bidi="fa-IR"/>
        </w:rPr>
        <w:t>الْعِبَادِ</w:t>
      </w:r>
      <w:r w:rsidRPr="00094114">
        <w:rPr>
          <w:rFonts w:cs="B Mitra"/>
          <w:sz w:val="28"/>
          <w:szCs w:val="28"/>
          <w:rtl/>
          <w:lang w:bidi="fa-IR"/>
        </w:rPr>
        <w:t xml:space="preserve"> </w:t>
      </w:r>
      <w:r w:rsidRPr="00094114">
        <w:rPr>
          <w:rFonts w:cs="B Mitra" w:hint="cs"/>
          <w:sz w:val="28"/>
          <w:szCs w:val="28"/>
          <w:rtl/>
          <w:lang w:bidi="fa-IR"/>
        </w:rPr>
        <w:t>وَ</w:t>
      </w:r>
      <w:r w:rsidRPr="00094114">
        <w:rPr>
          <w:rFonts w:cs="B Mitra"/>
          <w:sz w:val="28"/>
          <w:szCs w:val="28"/>
          <w:rtl/>
          <w:lang w:bidi="fa-IR"/>
        </w:rPr>
        <w:t xml:space="preserve"> </w:t>
      </w:r>
      <w:r w:rsidRPr="00094114">
        <w:rPr>
          <w:rFonts w:cs="B Mitra" w:hint="cs"/>
          <w:sz w:val="28"/>
          <w:szCs w:val="28"/>
          <w:rtl/>
          <w:lang w:bidi="fa-IR"/>
        </w:rPr>
        <w:t>أَمَرْتَ</w:t>
      </w:r>
      <w:r w:rsidRPr="00094114">
        <w:rPr>
          <w:rFonts w:cs="B Mitra"/>
          <w:sz w:val="28"/>
          <w:szCs w:val="28"/>
          <w:rtl/>
          <w:lang w:bidi="fa-IR"/>
        </w:rPr>
        <w:t xml:space="preserve"> </w:t>
      </w:r>
      <w:r w:rsidRPr="00094114">
        <w:rPr>
          <w:rFonts w:cs="B Mitra" w:hint="cs"/>
          <w:sz w:val="28"/>
          <w:szCs w:val="28"/>
          <w:rtl/>
          <w:lang w:bidi="fa-IR"/>
        </w:rPr>
        <w:t>بِی</w:t>
      </w:r>
      <w:r w:rsidRPr="00094114">
        <w:rPr>
          <w:rFonts w:cs="B Mitra"/>
          <w:sz w:val="28"/>
          <w:szCs w:val="28"/>
          <w:rtl/>
          <w:lang w:bidi="fa-IR"/>
        </w:rPr>
        <w:t xml:space="preserve"> </w:t>
      </w:r>
      <w:r w:rsidRPr="00094114">
        <w:rPr>
          <w:rFonts w:cs="B Mitra" w:hint="cs"/>
          <w:sz w:val="28"/>
          <w:szCs w:val="28"/>
          <w:rtl/>
          <w:lang w:bidi="fa-IR"/>
        </w:rPr>
        <w:t>إِلَی</w:t>
      </w:r>
      <w:r w:rsidRPr="00094114">
        <w:rPr>
          <w:rFonts w:cs="B Mitra"/>
          <w:sz w:val="28"/>
          <w:szCs w:val="28"/>
          <w:rtl/>
          <w:lang w:bidi="fa-IR"/>
        </w:rPr>
        <w:t xml:space="preserve"> </w:t>
      </w:r>
      <w:r w:rsidRPr="00094114">
        <w:rPr>
          <w:rFonts w:cs="B Mitra" w:hint="cs"/>
          <w:sz w:val="28"/>
          <w:szCs w:val="28"/>
          <w:rtl/>
          <w:lang w:bidi="fa-IR"/>
        </w:rPr>
        <w:t>النَّارِ</w:t>
      </w:r>
      <w:r w:rsidRPr="00094114">
        <w:rPr>
          <w:rFonts w:cs="B Mitra"/>
          <w:sz w:val="28"/>
          <w:szCs w:val="28"/>
          <w:rtl/>
          <w:lang w:bidi="fa-IR"/>
        </w:rPr>
        <w:t xml:space="preserve"> </w:t>
      </w:r>
      <w:r w:rsidRPr="00094114">
        <w:rPr>
          <w:rFonts w:cs="B Mitra" w:hint="cs"/>
          <w:sz w:val="28"/>
          <w:szCs w:val="28"/>
          <w:rtl/>
          <w:lang w:bidi="fa-IR"/>
        </w:rPr>
        <w:t>وَ</w:t>
      </w:r>
      <w:r w:rsidRPr="00094114">
        <w:rPr>
          <w:rFonts w:cs="B Mitra"/>
          <w:sz w:val="28"/>
          <w:szCs w:val="28"/>
          <w:rtl/>
          <w:lang w:bidi="fa-IR"/>
        </w:rPr>
        <w:t xml:space="preserve"> </w:t>
      </w:r>
      <w:r w:rsidRPr="00094114">
        <w:rPr>
          <w:rFonts w:cs="B Mitra" w:hint="cs"/>
          <w:sz w:val="28"/>
          <w:szCs w:val="28"/>
          <w:rtl/>
          <w:lang w:bidi="fa-IR"/>
        </w:rPr>
        <w:t>حُلْتَ</w:t>
      </w:r>
      <w:r w:rsidRPr="00094114">
        <w:rPr>
          <w:rFonts w:cs="B Mitra"/>
          <w:sz w:val="28"/>
          <w:szCs w:val="28"/>
          <w:rtl/>
          <w:lang w:bidi="fa-IR"/>
        </w:rPr>
        <w:t xml:space="preserve"> </w:t>
      </w:r>
      <w:r w:rsidRPr="00094114">
        <w:rPr>
          <w:rFonts w:cs="B Mitra" w:hint="cs"/>
          <w:sz w:val="28"/>
          <w:szCs w:val="28"/>
          <w:rtl/>
          <w:lang w:bidi="fa-IR"/>
        </w:rPr>
        <w:t>بَیْنِی</w:t>
      </w:r>
      <w:r w:rsidRPr="00094114">
        <w:rPr>
          <w:rFonts w:cs="B Mitra"/>
          <w:sz w:val="28"/>
          <w:szCs w:val="28"/>
          <w:rtl/>
          <w:lang w:bidi="fa-IR"/>
        </w:rPr>
        <w:t xml:space="preserve"> </w:t>
      </w:r>
      <w:r w:rsidRPr="00094114">
        <w:rPr>
          <w:rFonts w:cs="B Mitra" w:hint="cs"/>
          <w:sz w:val="28"/>
          <w:szCs w:val="28"/>
          <w:rtl/>
          <w:lang w:bidi="fa-IR"/>
        </w:rPr>
        <w:t>وَ</w:t>
      </w:r>
      <w:r w:rsidRPr="00094114">
        <w:rPr>
          <w:rFonts w:cs="B Mitra"/>
          <w:sz w:val="28"/>
          <w:szCs w:val="28"/>
          <w:rtl/>
          <w:lang w:bidi="fa-IR"/>
        </w:rPr>
        <w:t xml:space="preserve"> </w:t>
      </w:r>
      <w:r w:rsidRPr="00094114">
        <w:rPr>
          <w:rFonts w:cs="B Mitra" w:hint="cs"/>
          <w:sz w:val="28"/>
          <w:szCs w:val="28"/>
          <w:rtl/>
          <w:lang w:bidi="fa-IR"/>
        </w:rPr>
        <w:t>بَیْنَ</w:t>
      </w:r>
      <w:r w:rsidRPr="00094114">
        <w:rPr>
          <w:rFonts w:cs="B Mitra"/>
          <w:sz w:val="28"/>
          <w:szCs w:val="28"/>
          <w:rtl/>
          <w:lang w:bidi="fa-IR"/>
        </w:rPr>
        <w:t xml:space="preserve"> </w:t>
      </w:r>
      <w:r w:rsidRPr="00094114">
        <w:rPr>
          <w:rFonts w:cs="B Mitra" w:hint="cs"/>
          <w:sz w:val="28"/>
          <w:szCs w:val="28"/>
          <w:rtl/>
          <w:lang w:bidi="fa-IR"/>
        </w:rPr>
        <w:t>الْأَبْرَارِ</w:t>
      </w:r>
      <w:r w:rsidRPr="00094114">
        <w:rPr>
          <w:rFonts w:cs="B Mitra"/>
          <w:sz w:val="28"/>
          <w:szCs w:val="28"/>
          <w:rtl/>
          <w:lang w:bidi="fa-IR"/>
        </w:rPr>
        <w:t xml:space="preserve"> </w:t>
      </w:r>
      <w:r w:rsidRPr="00094114">
        <w:rPr>
          <w:rFonts w:cs="B Mitra" w:hint="cs"/>
          <w:sz w:val="28"/>
          <w:szCs w:val="28"/>
          <w:rtl/>
          <w:lang w:bidi="fa-IR"/>
        </w:rPr>
        <w:t>مَا</w:t>
      </w:r>
      <w:r w:rsidRPr="00094114">
        <w:rPr>
          <w:rFonts w:cs="B Mitra"/>
          <w:sz w:val="28"/>
          <w:szCs w:val="28"/>
          <w:rtl/>
          <w:lang w:bidi="fa-IR"/>
        </w:rPr>
        <w:t xml:space="preserve"> </w:t>
      </w:r>
      <w:r w:rsidRPr="00094114">
        <w:rPr>
          <w:rFonts w:cs="B Mitra" w:hint="cs"/>
          <w:sz w:val="28"/>
          <w:szCs w:val="28"/>
          <w:rtl/>
          <w:lang w:bidi="fa-IR"/>
        </w:rPr>
        <w:t>قَطَعْتُ</w:t>
      </w:r>
      <w:r w:rsidRPr="00094114">
        <w:rPr>
          <w:rFonts w:cs="B Mitra"/>
          <w:sz w:val="28"/>
          <w:szCs w:val="28"/>
          <w:rtl/>
          <w:lang w:bidi="fa-IR"/>
        </w:rPr>
        <w:t xml:space="preserve"> </w:t>
      </w:r>
      <w:r w:rsidRPr="00094114">
        <w:rPr>
          <w:rFonts w:cs="B Mitra" w:hint="cs"/>
          <w:sz w:val="28"/>
          <w:szCs w:val="28"/>
          <w:rtl/>
          <w:lang w:bidi="fa-IR"/>
        </w:rPr>
        <w:t>رَجَائِی</w:t>
      </w:r>
      <w:r w:rsidRPr="00094114">
        <w:rPr>
          <w:rFonts w:cs="B Mitra"/>
          <w:sz w:val="28"/>
          <w:szCs w:val="28"/>
          <w:rtl/>
          <w:lang w:bidi="fa-IR"/>
        </w:rPr>
        <w:t xml:space="preserve"> </w:t>
      </w:r>
      <w:r w:rsidRPr="00094114">
        <w:rPr>
          <w:rFonts w:cs="B Mitra" w:hint="cs"/>
          <w:sz w:val="28"/>
          <w:szCs w:val="28"/>
          <w:rtl/>
          <w:lang w:bidi="fa-IR"/>
        </w:rPr>
        <w:t>مِنْکَ</w:t>
      </w:r>
      <w:r w:rsidRPr="00094114">
        <w:rPr>
          <w:rFonts w:cs="B Mitra"/>
          <w:sz w:val="28"/>
          <w:szCs w:val="28"/>
          <w:rtl/>
          <w:lang w:bidi="fa-IR"/>
        </w:rPr>
        <w:t xml:space="preserve"> </w:t>
      </w:r>
      <w:r w:rsidRPr="00094114">
        <w:rPr>
          <w:rFonts w:cs="B Mitra" w:hint="cs"/>
          <w:sz w:val="28"/>
          <w:szCs w:val="28"/>
          <w:rtl/>
          <w:lang w:bidi="fa-IR"/>
        </w:rPr>
        <w:t>وَ</w:t>
      </w:r>
      <w:r w:rsidRPr="00094114">
        <w:rPr>
          <w:rFonts w:cs="B Mitra"/>
          <w:sz w:val="28"/>
          <w:szCs w:val="28"/>
          <w:rtl/>
          <w:lang w:bidi="fa-IR"/>
        </w:rPr>
        <w:t xml:space="preserve"> </w:t>
      </w:r>
      <w:r w:rsidRPr="00094114">
        <w:rPr>
          <w:rFonts w:cs="B Mitra" w:hint="cs"/>
          <w:sz w:val="28"/>
          <w:szCs w:val="28"/>
          <w:rtl/>
          <w:lang w:bidi="fa-IR"/>
        </w:rPr>
        <w:t>مَا</w:t>
      </w:r>
      <w:r w:rsidRPr="00094114">
        <w:rPr>
          <w:rFonts w:cs="B Mitra"/>
          <w:sz w:val="28"/>
          <w:szCs w:val="28"/>
          <w:rtl/>
          <w:lang w:bidi="fa-IR"/>
        </w:rPr>
        <w:t xml:space="preserve"> </w:t>
      </w:r>
      <w:r w:rsidRPr="00094114">
        <w:rPr>
          <w:rFonts w:cs="B Mitra" w:hint="cs"/>
          <w:sz w:val="28"/>
          <w:szCs w:val="28"/>
          <w:rtl/>
          <w:lang w:bidi="fa-IR"/>
        </w:rPr>
        <w:t>صَرَفْتُ</w:t>
      </w:r>
      <w:r w:rsidRPr="00094114">
        <w:rPr>
          <w:rFonts w:cs="B Mitra"/>
          <w:sz w:val="28"/>
          <w:szCs w:val="28"/>
          <w:rtl/>
          <w:lang w:bidi="fa-IR"/>
        </w:rPr>
        <w:t xml:space="preserve"> </w:t>
      </w:r>
      <w:r w:rsidRPr="00094114">
        <w:rPr>
          <w:rFonts w:cs="B Mitra" w:hint="cs"/>
          <w:sz w:val="28"/>
          <w:szCs w:val="28"/>
          <w:rtl/>
          <w:lang w:bidi="fa-IR"/>
        </w:rPr>
        <w:t>تَأْمِیلِی</w:t>
      </w:r>
      <w:r w:rsidRPr="00094114">
        <w:rPr>
          <w:rFonts w:cs="B Mitra"/>
          <w:sz w:val="28"/>
          <w:szCs w:val="28"/>
          <w:rtl/>
          <w:lang w:bidi="fa-IR"/>
        </w:rPr>
        <w:t xml:space="preserve"> </w:t>
      </w:r>
      <w:r w:rsidRPr="00094114">
        <w:rPr>
          <w:rFonts w:cs="B Mitra" w:hint="cs"/>
          <w:sz w:val="28"/>
          <w:szCs w:val="28"/>
          <w:rtl/>
          <w:lang w:bidi="fa-IR"/>
        </w:rPr>
        <w:t>لِلْعَفْوِ</w:t>
      </w:r>
      <w:r w:rsidRPr="00094114">
        <w:rPr>
          <w:rFonts w:cs="B Mitra"/>
          <w:sz w:val="28"/>
          <w:szCs w:val="28"/>
          <w:rtl/>
          <w:lang w:bidi="fa-IR"/>
        </w:rPr>
        <w:t xml:space="preserve"> </w:t>
      </w:r>
      <w:r w:rsidRPr="00094114">
        <w:rPr>
          <w:rFonts w:cs="B Mitra" w:hint="cs"/>
          <w:sz w:val="28"/>
          <w:szCs w:val="28"/>
          <w:rtl/>
          <w:lang w:bidi="fa-IR"/>
        </w:rPr>
        <w:t>عَنْکَ</w:t>
      </w:r>
      <w:r w:rsidRPr="00094114">
        <w:rPr>
          <w:rFonts w:cs="B Mitra"/>
          <w:sz w:val="28"/>
          <w:szCs w:val="28"/>
          <w:rtl/>
          <w:lang w:bidi="fa-IR"/>
        </w:rPr>
        <w:t xml:space="preserve"> </w:t>
      </w:r>
      <w:r w:rsidRPr="00094114">
        <w:rPr>
          <w:rFonts w:cs="B Mitra" w:hint="cs"/>
          <w:sz w:val="28"/>
          <w:szCs w:val="28"/>
          <w:rtl/>
          <w:lang w:bidi="fa-IR"/>
        </w:rPr>
        <w:t>وَ</w:t>
      </w:r>
      <w:r w:rsidRPr="00094114">
        <w:rPr>
          <w:rFonts w:cs="B Mitra"/>
          <w:sz w:val="28"/>
          <w:szCs w:val="28"/>
          <w:rtl/>
          <w:lang w:bidi="fa-IR"/>
        </w:rPr>
        <w:t xml:space="preserve"> </w:t>
      </w:r>
      <w:r w:rsidRPr="00094114">
        <w:rPr>
          <w:rFonts w:cs="B Mitra" w:hint="cs"/>
          <w:sz w:val="28"/>
          <w:szCs w:val="28"/>
          <w:rtl/>
          <w:lang w:bidi="fa-IR"/>
        </w:rPr>
        <w:t>لا</w:t>
      </w:r>
      <w:r w:rsidRPr="00094114">
        <w:rPr>
          <w:rFonts w:cs="B Mitra"/>
          <w:sz w:val="28"/>
          <w:szCs w:val="28"/>
          <w:rtl/>
          <w:lang w:bidi="fa-IR"/>
        </w:rPr>
        <w:t xml:space="preserve"> </w:t>
      </w:r>
      <w:r w:rsidRPr="00094114">
        <w:rPr>
          <w:rFonts w:cs="B Mitra" w:hint="cs"/>
          <w:sz w:val="28"/>
          <w:szCs w:val="28"/>
          <w:rtl/>
          <w:lang w:bidi="fa-IR"/>
        </w:rPr>
        <w:t>خَرَجَ</w:t>
      </w:r>
      <w:r w:rsidRPr="00094114">
        <w:rPr>
          <w:rFonts w:cs="B Mitra"/>
          <w:sz w:val="28"/>
          <w:szCs w:val="28"/>
          <w:rtl/>
          <w:lang w:bidi="fa-IR"/>
        </w:rPr>
        <w:t xml:space="preserve"> </w:t>
      </w:r>
      <w:r w:rsidRPr="00094114">
        <w:rPr>
          <w:rFonts w:cs="B Mitra" w:hint="cs"/>
          <w:sz w:val="28"/>
          <w:szCs w:val="28"/>
          <w:rtl/>
          <w:lang w:bidi="fa-IR"/>
        </w:rPr>
        <w:t>حُبُّکَ</w:t>
      </w:r>
      <w:r w:rsidRPr="00094114">
        <w:rPr>
          <w:rFonts w:cs="B Mitra"/>
          <w:sz w:val="28"/>
          <w:szCs w:val="28"/>
          <w:rtl/>
          <w:lang w:bidi="fa-IR"/>
        </w:rPr>
        <w:t xml:space="preserve"> </w:t>
      </w:r>
      <w:r w:rsidRPr="00094114">
        <w:rPr>
          <w:rFonts w:cs="B Mitra" w:hint="cs"/>
          <w:sz w:val="28"/>
          <w:szCs w:val="28"/>
          <w:rtl/>
          <w:lang w:bidi="fa-IR"/>
        </w:rPr>
        <w:t>مِنْ</w:t>
      </w:r>
      <w:r w:rsidRPr="00094114">
        <w:rPr>
          <w:rFonts w:cs="B Mitra"/>
          <w:sz w:val="28"/>
          <w:szCs w:val="28"/>
          <w:rtl/>
          <w:lang w:bidi="fa-IR"/>
        </w:rPr>
        <w:t xml:space="preserve"> </w:t>
      </w:r>
      <w:r w:rsidRPr="00094114">
        <w:rPr>
          <w:rFonts w:cs="B Mitra" w:hint="cs"/>
          <w:sz w:val="28"/>
          <w:szCs w:val="28"/>
          <w:rtl/>
          <w:lang w:bidi="fa-IR"/>
        </w:rPr>
        <w:t>قَلْبِی</w:t>
      </w:r>
      <w:r w:rsidRPr="00094114">
        <w:rPr>
          <w:rFonts w:cs="B Mitra"/>
          <w:sz w:val="28"/>
          <w:szCs w:val="28"/>
          <w:rtl/>
          <w:lang w:bidi="fa-IR"/>
        </w:rPr>
        <w:t xml:space="preserve"> </w:t>
      </w:r>
      <w:r w:rsidRPr="00094114">
        <w:rPr>
          <w:rFonts w:cs="B Mitra" w:hint="cs"/>
          <w:sz w:val="28"/>
          <w:szCs w:val="28"/>
          <w:rtl/>
          <w:lang w:bidi="fa-IR"/>
        </w:rPr>
        <w:t>أَنَا</w:t>
      </w:r>
      <w:r w:rsidRPr="00094114">
        <w:rPr>
          <w:rFonts w:cs="B Mitra"/>
          <w:sz w:val="28"/>
          <w:szCs w:val="28"/>
          <w:rtl/>
          <w:lang w:bidi="fa-IR"/>
        </w:rPr>
        <w:t xml:space="preserve"> </w:t>
      </w:r>
      <w:r w:rsidRPr="00094114">
        <w:rPr>
          <w:rFonts w:cs="B Mitra" w:hint="cs"/>
          <w:sz w:val="28"/>
          <w:szCs w:val="28"/>
          <w:rtl/>
          <w:lang w:bidi="fa-IR"/>
        </w:rPr>
        <w:t>لا</w:t>
      </w:r>
      <w:r w:rsidRPr="00094114">
        <w:rPr>
          <w:rFonts w:cs="B Mitra"/>
          <w:sz w:val="28"/>
          <w:szCs w:val="28"/>
          <w:rtl/>
          <w:lang w:bidi="fa-IR"/>
        </w:rPr>
        <w:t xml:space="preserve"> </w:t>
      </w:r>
      <w:r w:rsidRPr="00094114">
        <w:rPr>
          <w:rFonts w:cs="B Mitra" w:hint="cs"/>
          <w:sz w:val="28"/>
          <w:szCs w:val="28"/>
          <w:rtl/>
          <w:lang w:bidi="fa-IR"/>
        </w:rPr>
        <w:t>أَنْسَی</w:t>
      </w:r>
      <w:r w:rsidRPr="00094114">
        <w:rPr>
          <w:rFonts w:cs="B Mitra"/>
          <w:sz w:val="28"/>
          <w:szCs w:val="28"/>
          <w:rtl/>
          <w:lang w:bidi="fa-IR"/>
        </w:rPr>
        <w:t xml:space="preserve"> </w:t>
      </w:r>
      <w:r w:rsidRPr="00094114">
        <w:rPr>
          <w:rFonts w:cs="B Mitra" w:hint="cs"/>
          <w:sz w:val="28"/>
          <w:szCs w:val="28"/>
          <w:rtl/>
          <w:lang w:bidi="fa-IR"/>
        </w:rPr>
        <w:t>أَیَادِیَکَ</w:t>
      </w:r>
      <w:r w:rsidRPr="00094114">
        <w:rPr>
          <w:rFonts w:cs="B Mitra"/>
          <w:sz w:val="28"/>
          <w:szCs w:val="28"/>
          <w:rtl/>
          <w:lang w:bidi="fa-IR"/>
        </w:rPr>
        <w:t xml:space="preserve"> </w:t>
      </w:r>
      <w:r w:rsidRPr="00094114">
        <w:rPr>
          <w:rFonts w:cs="B Mitra" w:hint="cs"/>
          <w:sz w:val="28"/>
          <w:szCs w:val="28"/>
          <w:rtl/>
          <w:lang w:bidi="fa-IR"/>
        </w:rPr>
        <w:t>عِنْدِی</w:t>
      </w:r>
      <w:r w:rsidRPr="00094114">
        <w:rPr>
          <w:rFonts w:cs="B Mitra"/>
          <w:sz w:val="28"/>
          <w:szCs w:val="28"/>
          <w:rtl/>
          <w:lang w:bidi="fa-IR"/>
        </w:rPr>
        <w:t xml:space="preserve"> </w:t>
      </w:r>
      <w:r w:rsidRPr="00094114">
        <w:rPr>
          <w:rFonts w:cs="B Mitra" w:hint="cs"/>
          <w:sz w:val="28"/>
          <w:szCs w:val="28"/>
          <w:rtl/>
          <w:lang w:bidi="fa-IR"/>
        </w:rPr>
        <w:t>وَ</w:t>
      </w:r>
      <w:r w:rsidRPr="00094114">
        <w:rPr>
          <w:rFonts w:cs="B Mitra"/>
          <w:sz w:val="28"/>
          <w:szCs w:val="28"/>
          <w:rtl/>
          <w:lang w:bidi="fa-IR"/>
        </w:rPr>
        <w:t xml:space="preserve"> </w:t>
      </w:r>
      <w:r w:rsidRPr="00094114">
        <w:rPr>
          <w:rFonts w:cs="B Mitra" w:hint="cs"/>
          <w:sz w:val="28"/>
          <w:szCs w:val="28"/>
          <w:rtl/>
          <w:lang w:bidi="fa-IR"/>
        </w:rPr>
        <w:t>سَتْرَکَ</w:t>
      </w:r>
      <w:r w:rsidRPr="00094114">
        <w:rPr>
          <w:rFonts w:cs="B Mitra"/>
          <w:sz w:val="28"/>
          <w:szCs w:val="28"/>
          <w:rtl/>
          <w:lang w:bidi="fa-IR"/>
        </w:rPr>
        <w:t xml:space="preserve"> </w:t>
      </w:r>
      <w:r w:rsidRPr="00094114">
        <w:rPr>
          <w:rFonts w:cs="B Mitra" w:hint="cs"/>
          <w:sz w:val="28"/>
          <w:szCs w:val="28"/>
          <w:rtl/>
          <w:lang w:bidi="fa-IR"/>
        </w:rPr>
        <w:t>عَلَیَّ</w:t>
      </w:r>
      <w:r w:rsidRPr="00094114">
        <w:rPr>
          <w:rFonts w:cs="B Mitra"/>
          <w:sz w:val="28"/>
          <w:szCs w:val="28"/>
          <w:rtl/>
          <w:lang w:bidi="fa-IR"/>
        </w:rPr>
        <w:t xml:space="preserve"> </w:t>
      </w:r>
      <w:r w:rsidRPr="00094114">
        <w:rPr>
          <w:rFonts w:cs="B Mitra" w:hint="cs"/>
          <w:sz w:val="28"/>
          <w:szCs w:val="28"/>
          <w:rtl/>
          <w:lang w:bidi="fa-IR"/>
        </w:rPr>
        <w:t>فِی</w:t>
      </w:r>
      <w:r w:rsidRPr="00094114">
        <w:rPr>
          <w:rFonts w:cs="B Mitra"/>
          <w:sz w:val="28"/>
          <w:szCs w:val="28"/>
          <w:rtl/>
          <w:lang w:bidi="fa-IR"/>
        </w:rPr>
        <w:t xml:space="preserve"> </w:t>
      </w:r>
      <w:r w:rsidRPr="00094114">
        <w:rPr>
          <w:rFonts w:cs="B Mitra" w:hint="cs"/>
          <w:sz w:val="28"/>
          <w:szCs w:val="28"/>
          <w:rtl/>
          <w:lang w:bidi="fa-IR"/>
        </w:rPr>
        <w:t>دَارِ</w:t>
      </w:r>
      <w:r w:rsidRPr="00094114">
        <w:rPr>
          <w:rFonts w:cs="B Mitra"/>
          <w:sz w:val="28"/>
          <w:szCs w:val="28"/>
          <w:rtl/>
          <w:lang w:bidi="fa-IR"/>
        </w:rPr>
        <w:t xml:space="preserve"> </w:t>
      </w:r>
      <w:r w:rsidRPr="00094114">
        <w:rPr>
          <w:rFonts w:cs="B Mitra" w:hint="cs"/>
          <w:sz w:val="28"/>
          <w:szCs w:val="28"/>
          <w:rtl/>
          <w:lang w:bidi="fa-IR"/>
        </w:rPr>
        <w:t>الدُّنْیَا</w:t>
      </w:r>
      <w:r w:rsidRPr="00094114">
        <w:rPr>
          <w:rFonts w:cs="B Mitra"/>
          <w:sz w:val="28"/>
          <w:szCs w:val="28"/>
          <w:rtl/>
          <w:lang w:bidi="fa-IR"/>
        </w:rPr>
        <w:t xml:space="preserve"> </w:t>
      </w:r>
      <w:r w:rsidRPr="00094114">
        <w:rPr>
          <w:rFonts w:cs="B Mitra" w:hint="cs"/>
          <w:sz w:val="28"/>
          <w:szCs w:val="28"/>
          <w:rtl/>
          <w:lang w:bidi="fa-IR"/>
        </w:rPr>
        <w:t>سَیِّدِی</w:t>
      </w:r>
      <w:r w:rsidRPr="00094114">
        <w:rPr>
          <w:rFonts w:cs="B Mitra"/>
          <w:sz w:val="28"/>
          <w:szCs w:val="28"/>
          <w:rtl/>
          <w:lang w:bidi="fa-IR"/>
        </w:rPr>
        <w:t xml:space="preserve"> </w:t>
      </w:r>
      <w:r w:rsidRPr="00094114">
        <w:rPr>
          <w:rFonts w:cs="B Mitra" w:hint="cs"/>
          <w:sz w:val="28"/>
          <w:szCs w:val="28"/>
          <w:rtl/>
          <w:lang w:bidi="fa-IR"/>
        </w:rPr>
        <w:t>أَخْرِجْ</w:t>
      </w:r>
      <w:r w:rsidRPr="00094114">
        <w:rPr>
          <w:rFonts w:cs="B Mitra"/>
          <w:sz w:val="28"/>
          <w:szCs w:val="28"/>
          <w:rtl/>
          <w:lang w:bidi="fa-IR"/>
        </w:rPr>
        <w:t xml:space="preserve"> </w:t>
      </w:r>
      <w:r w:rsidRPr="00094114">
        <w:rPr>
          <w:rFonts w:cs="B Mitra" w:hint="cs"/>
          <w:sz w:val="28"/>
          <w:szCs w:val="28"/>
          <w:rtl/>
          <w:lang w:bidi="fa-IR"/>
        </w:rPr>
        <w:t>حُبَّ</w:t>
      </w:r>
      <w:r w:rsidRPr="00094114">
        <w:rPr>
          <w:rFonts w:cs="B Mitra"/>
          <w:sz w:val="28"/>
          <w:szCs w:val="28"/>
          <w:rtl/>
          <w:lang w:bidi="fa-IR"/>
        </w:rPr>
        <w:t xml:space="preserve"> </w:t>
      </w:r>
      <w:r w:rsidRPr="00094114">
        <w:rPr>
          <w:rFonts w:cs="B Mitra" w:hint="cs"/>
          <w:sz w:val="28"/>
          <w:szCs w:val="28"/>
          <w:rtl/>
          <w:lang w:bidi="fa-IR"/>
        </w:rPr>
        <w:t>الدُّنْیَا</w:t>
      </w:r>
      <w:r w:rsidRPr="00094114">
        <w:rPr>
          <w:rFonts w:cs="B Mitra"/>
          <w:sz w:val="28"/>
          <w:szCs w:val="28"/>
          <w:rtl/>
          <w:lang w:bidi="fa-IR"/>
        </w:rPr>
        <w:t xml:space="preserve"> </w:t>
      </w:r>
      <w:r w:rsidRPr="00094114">
        <w:rPr>
          <w:rFonts w:cs="B Mitra" w:hint="cs"/>
          <w:sz w:val="28"/>
          <w:szCs w:val="28"/>
          <w:rtl/>
          <w:lang w:bidi="fa-IR"/>
        </w:rPr>
        <w:t>مِنْ</w:t>
      </w:r>
      <w:r w:rsidRPr="00094114">
        <w:rPr>
          <w:rFonts w:cs="B Mitra"/>
          <w:sz w:val="28"/>
          <w:szCs w:val="28"/>
          <w:rtl/>
          <w:lang w:bidi="fa-IR"/>
        </w:rPr>
        <w:t xml:space="preserve"> </w:t>
      </w:r>
      <w:r w:rsidRPr="00094114">
        <w:rPr>
          <w:rFonts w:cs="B Mitra" w:hint="cs"/>
          <w:sz w:val="28"/>
          <w:szCs w:val="28"/>
          <w:rtl/>
          <w:lang w:bidi="fa-IR"/>
        </w:rPr>
        <w:t>قَلْبِی</w:t>
      </w:r>
      <w:r w:rsidRPr="00094114">
        <w:rPr>
          <w:rFonts w:cs="B Mitra"/>
          <w:sz w:val="28"/>
          <w:szCs w:val="28"/>
          <w:rtl/>
          <w:lang w:bidi="fa-IR"/>
        </w:rPr>
        <w:t xml:space="preserve"> </w:t>
      </w:r>
      <w:r w:rsidRPr="00094114">
        <w:rPr>
          <w:rFonts w:cs="B Mitra" w:hint="cs"/>
          <w:sz w:val="28"/>
          <w:szCs w:val="28"/>
          <w:rtl/>
          <w:lang w:bidi="fa-IR"/>
        </w:rPr>
        <w:t>وَ</w:t>
      </w:r>
      <w:r w:rsidRPr="00094114">
        <w:rPr>
          <w:rFonts w:cs="B Mitra"/>
          <w:sz w:val="28"/>
          <w:szCs w:val="28"/>
          <w:rtl/>
          <w:lang w:bidi="fa-IR"/>
        </w:rPr>
        <w:t xml:space="preserve"> </w:t>
      </w:r>
      <w:r w:rsidRPr="00094114">
        <w:rPr>
          <w:rFonts w:cs="B Mitra" w:hint="cs"/>
          <w:sz w:val="28"/>
          <w:szCs w:val="28"/>
          <w:rtl/>
          <w:lang w:bidi="fa-IR"/>
        </w:rPr>
        <w:t>اجْمَعْ</w:t>
      </w:r>
      <w:r w:rsidRPr="00094114">
        <w:rPr>
          <w:rFonts w:cs="B Mitra"/>
          <w:sz w:val="28"/>
          <w:szCs w:val="28"/>
          <w:rtl/>
          <w:lang w:bidi="fa-IR"/>
        </w:rPr>
        <w:t xml:space="preserve"> </w:t>
      </w:r>
      <w:r w:rsidRPr="00094114">
        <w:rPr>
          <w:rFonts w:cs="B Mitra" w:hint="cs"/>
          <w:sz w:val="28"/>
          <w:szCs w:val="28"/>
          <w:rtl/>
          <w:lang w:bidi="fa-IR"/>
        </w:rPr>
        <w:t>بَیْنِی</w:t>
      </w:r>
      <w:r w:rsidRPr="00094114">
        <w:rPr>
          <w:rFonts w:cs="B Mitra"/>
          <w:sz w:val="28"/>
          <w:szCs w:val="28"/>
          <w:rtl/>
          <w:lang w:bidi="fa-IR"/>
        </w:rPr>
        <w:t xml:space="preserve"> </w:t>
      </w:r>
      <w:r w:rsidRPr="00094114">
        <w:rPr>
          <w:rFonts w:cs="B Mitra" w:hint="cs"/>
          <w:sz w:val="28"/>
          <w:szCs w:val="28"/>
          <w:rtl/>
          <w:lang w:bidi="fa-IR"/>
        </w:rPr>
        <w:t>وَ</w:t>
      </w:r>
      <w:r w:rsidRPr="00094114">
        <w:rPr>
          <w:rFonts w:cs="B Mitra"/>
          <w:sz w:val="28"/>
          <w:szCs w:val="28"/>
          <w:rtl/>
          <w:lang w:bidi="fa-IR"/>
        </w:rPr>
        <w:t xml:space="preserve"> </w:t>
      </w:r>
      <w:r w:rsidRPr="00094114">
        <w:rPr>
          <w:rFonts w:cs="B Mitra" w:hint="cs"/>
          <w:sz w:val="28"/>
          <w:szCs w:val="28"/>
          <w:rtl/>
          <w:lang w:bidi="fa-IR"/>
        </w:rPr>
        <w:t>بَیْنَ</w:t>
      </w:r>
      <w:r w:rsidRPr="00094114">
        <w:rPr>
          <w:rFonts w:cs="B Mitra"/>
          <w:sz w:val="28"/>
          <w:szCs w:val="28"/>
          <w:rtl/>
          <w:lang w:bidi="fa-IR"/>
        </w:rPr>
        <w:t xml:space="preserve"> </w:t>
      </w:r>
      <w:r w:rsidRPr="00094114">
        <w:rPr>
          <w:rFonts w:cs="B Mitra" w:hint="cs"/>
          <w:sz w:val="28"/>
          <w:szCs w:val="28"/>
          <w:rtl/>
          <w:lang w:bidi="fa-IR"/>
        </w:rPr>
        <w:t>الْمُصْطَفَی</w:t>
      </w:r>
      <w:r w:rsidRPr="00094114">
        <w:rPr>
          <w:rFonts w:cs="B Mitra"/>
          <w:sz w:val="28"/>
          <w:szCs w:val="28"/>
          <w:rtl/>
          <w:lang w:bidi="fa-IR"/>
        </w:rPr>
        <w:t xml:space="preserve"> </w:t>
      </w:r>
      <w:r w:rsidRPr="00094114">
        <w:rPr>
          <w:rFonts w:cs="B Mitra" w:hint="cs"/>
          <w:sz w:val="28"/>
          <w:szCs w:val="28"/>
          <w:rtl/>
          <w:lang w:bidi="fa-IR"/>
        </w:rPr>
        <w:t>وَ</w:t>
      </w:r>
      <w:r w:rsidRPr="00094114">
        <w:rPr>
          <w:rFonts w:cs="B Mitra"/>
          <w:sz w:val="28"/>
          <w:szCs w:val="28"/>
          <w:rtl/>
          <w:lang w:bidi="fa-IR"/>
        </w:rPr>
        <w:t xml:space="preserve"> </w:t>
      </w:r>
      <w:r w:rsidRPr="00094114">
        <w:rPr>
          <w:rFonts w:cs="B Mitra" w:hint="cs"/>
          <w:sz w:val="28"/>
          <w:szCs w:val="28"/>
          <w:rtl/>
          <w:lang w:bidi="fa-IR"/>
        </w:rPr>
        <w:t>آلِهِ</w:t>
      </w:r>
      <w:r w:rsidRPr="00094114">
        <w:rPr>
          <w:rFonts w:cs="B Mitra"/>
          <w:sz w:val="28"/>
          <w:szCs w:val="28"/>
          <w:rtl/>
          <w:lang w:bidi="fa-IR"/>
        </w:rPr>
        <w:t xml:space="preserve"> </w:t>
      </w:r>
      <w:r w:rsidRPr="00094114">
        <w:rPr>
          <w:rFonts w:cs="B Mitra" w:hint="cs"/>
          <w:sz w:val="28"/>
          <w:szCs w:val="28"/>
          <w:rtl/>
          <w:lang w:bidi="fa-IR"/>
        </w:rPr>
        <w:t>خِیَرَتِکَ</w:t>
      </w:r>
      <w:r w:rsidRPr="00094114">
        <w:rPr>
          <w:rFonts w:cs="B Mitra"/>
          <w:sz w:val="28"/>
          <w:szCs w:val="28"/>
          <w:rtl/>
          <w:lang w:bidi="fa-IR"/>
        </w:rPr>
        <w:t xml:space="preserve"> </w:t>
      </w:r>
      <w:r w:rsidRPr="00094114">
        <w:rPr>
          <w:rFonts w:cs="B Mitra" w:hint="cs"/>
          <w:sz w:val="28"/>
          <w:szCs w:val="28"/>
          <w:rtl/>
          <w:lang w:bidi="fa-IR"/>
        </w:rPr>
        <w:t>مِنْ</w:t>
      </w:r>
      <w:r w:rsidRPr="00094114">
        <w:rPr>
          <w:rFonts w:cs="B Mitra"/>
          <w:sz w:val="28"/>
          <w:szCs w:val="28"/>
          <w:rtl/>
          <w:lang w:bidi="fa-IR"/>
        </w:rPr>
        <w:t xml:space="preserve"> </w:t>
      </w:r>
      <w:r w:rsidRPr="00094114">
        <w:rPr>
          <w:rFonts w:cs="B Mitra" w:hint="cs"/>
          <w:sz w:val="28"/>
          <w:szCs w:val="28"/>
          <w:rtl/>
          <w:lang w:bidi="fa-IR"/>
        </w:rPr>
        <w:t>خَلْقِکَ</w:t>
      </w:r>
      <w:r w:rsidRPr="00094114">
        <w:rPr>
          <w:rFonts w:cs="B Mitra"/>
          <w:sz w:val="28"/>
          <w:szCs w:val="28"/>
          <w:rtl/>
          <w:lang w:bidi="fa-IR"/>
        </w:rPr>
        <w:t xml:space="preserve"> </w:t>
      </w:r>
      <w:r w:rsidRPr="00094114">
        <w:rPr>
          <w:rFonts w:cs="B Mitra" w:hint="cs"/>
          <w:sz w:val="28"/>
          <w:szCs w:val="28"/>
          <w:rtl/>
          <w:lang w:bidi="fa-IR"/>
        </w:rPr>
        <w:t>وَ</w:t>
      </w:r>
      <w:r w:rsidRPr="00094114">
        <w:rPr>
          <w:rFonts w:cs="B Mitra"/>
          <w:sz w:val="28"/>
          <w:szCs w:val="28"/>
          <w:rtl/>
          <w:lang w:bidi="fa-IR"/>
        </w:rPr>
        <w:t xml:space="preserve"> </w:t>
      </w:r>
      <w:r w:rsidRPr="00094114">
        <w:rPr>
          <w:rFonts w:cs="B Mitra" w:hint="cs"/>
          <w:sz w:val="28"/>
          <w:szCs w:val="28"/>
          <w:rtl/>
          <w:lang w:bidi="fa-IR"/>
        </w:rPr>
        <w:t>خَاتَمِ</w:t>
      </w:r>
      <w:r w:rsidRPr="00094114">
        <w:rPr>
          <w:rFonts w:cs="B Mitra"/>
          <w:sz w:val="28"/>
          <w:szCs w:val="28"/>
          <w:rtl/>
          <w:lang w:bidi="fa-IR"/>
        </w:rPr>
        <w:t xml:space="preserve"> </w:t>
      </w:r>
      <w:r w:rsidRPr="00094114">
        <w:rPr>
          <w:rFonts w:cs="B Mitra" w:hint="cs"/>
          <w:sz w:val="28"/>
          <w:szCs w:val="28"/>
          <w:rtl/>
          <w:lang w:bidi="fa-IR"/>
        </w:rPr>
        <w:t>النَّبِیِّینَ</w:t>
      </w:r>
      <w:r w:rsidRPr="00094114">
        <w:rPr>
          <w:rFonts w:cs="B Mitra"/>
          <w:sz w:val="28"/>
          <w:szCs w:val="28"/>
          <w:rtl/>
          <w:lang w:bidi="fa-IR"/>
        </w:rPr>
        <w:t xml:space="preserve"> </w:t>
      </w:r>
      <w:r w:rsidRPr="00094114">
        <w:rPr>
          <w:rFonts w:cs="B Mitra" w:hint="cs"/>
          <w:sz w:val="28"/>
          <w:szCs w:val="28"/>
          <w:rtl/>
          <w:lang w:bidi="fa-IR"/>
        </w:rPr>
        <w:t>مُحَمَّدٍ</w:t>
      </w:r>
      <w:r w:rsidRPr="00094114">
        <w:rPr>
          <w:rFonts w:cs="B Mitra"/>
          <w:sz w:val="28"/>
          <w:szCs w:val="28"/>
          <w:rtl/>
          <w:lang w:bidi="fa-IR"/>
        </w:rPr>
        <w:t xml:space="preserve"> </w:t>
      </w:r>
      <w:r w:rsidRPr="00094114">
        <w:rPr>
          <w:rFonts w:cs="B Mitra" w:hint="cs"/>
          <w:sz w:val="28"/>
          <w:szCs w:val="28"/>
          <w:rtl/>
          <w:lang w:bidi="fa-IR"/>
        </w:rPr>
        <w:t>صَلَّی</w:t>
      </w:r>
      <w:r w:rsidRPr="00094114">
        <w:rPr>
          <w:rFonts w:cs="B Mitra"/>
          <w:sz w:val="28"/>
          <w:szCs w:val="28"/>
          <w:rtl/>
          <w:lang w:bidi="fa-IR"/>
        </w:rPr>
        <w:t xml:space="preserve"> </w:t>
      </w:r>
      <w:r w:rsidRPr="00094114">
        <w:rPr>
          <w:rFonts w:cs="B Mitra" w:hint="cs"/>
          <w:sz w:val="28"/>
          <w:szCs w:val="28"/>
          <w:rtl/>
          <w:lang w:bidi="fa-IR"/>
        </w:rPr>
        <w:t>اللَّهُ</w:t>
      </w:r>
      <w:r w:rsidRPr="00094114">
        <w:rPr>
          <w:rFonts w:cs="B Mitra"/>
          <w:sz w:val="28"/>
          <w:szCs w:val="28"/>
          <w:rtl/>
          <w:lang w:bidi="fa-IR"/>
        </w:rPr>
        <w:t xml:space="preserve"> </w:t>
      </w:r>
      <w:r w:rsidRPr="00094114">
        <w:rPr>
          <w:rFonts w:cs="B Mitra" w:hint="cs"/>
          <w:sz w:val="28"/>
          <w:szCs w:val="28"/>
          <w:rtl/>
          <w:lang w:bidi="fa-IR"/>
        </w:rPr>
        <w:t>عَلَیْهِ</w:t>
      </w:r>
      <w:r w:rsidRPr="00094114">
        <w:rPr>
          <w:rFonts w:cs="B Mitra"/>
          <w:sz w:val="28"/>
          <w:szCs w:val="28"/>
          <w:rtl/>
          <w:lang w:bidi="fa-IR"/>
        </w:rPr>
        <w:t xml:space="preserve"> </w:t>
      </w:r>
      <w:r w:rsidRPr="00094114">
        <w:rPr>
          <w:rFonts w:cs="B Mitra" w:hint="cs"/>
          <w:sz w:val="28"/>
          <w:szCs w:val="28"/>
          <w:rtl/>
          <w:lang w:bidi="fa-IR"/>
        </w:rPr>
        <w:t>وَ</w:t>
      </w:r>
      <w:r w:rsidRPr="00094114">
        <w:rPr>
          <w:rFonts w:cs="B Mitra"/>
          <w:sz w:val="28"/>
          <w:szCs w:val="28"/>
          <w:rtl/>
          <w:lang w:bidi="fa-IR"/>
        </w:rPr>
        <w:t xml:space="preserve"> </w:t>
      </w:r>
      <w:r w:rsidRPr="00094114">
        <w:rPr>
          <w:rFonts w:cs="B Mitra" w:hint="cs"/>
          <w:sz w:val="28"/>
          <w:szCs w:val="28"/>
          <w:rtl/>
          <w:lang w:bidi="fa-IR"/>
        </w:rPr>
        <w:t>آلِهِ</w:t>
      </w:r>
      <w:r w:rsidRPr="00094114">
        <w:rPr>
          <w:rFonts w:cs="B Mitra"/>
          <w:sz w:val="28"/>
          <w:szCs w:val="28"/>
          <w:lang w:bidi="fa-IR"/>
        </w:rPr>
        <w:t>.</w:t>
      </w:r>
      <w:r>
        <w:rPr>
          <w:rFonts w:cs="B Mitra" w:hint="cs"/>
          <w:sz w:val="28"/>
          <w:szCs w:val="28"/>
          <w:rtl/>
          <w:lang w:bidi="fa-IR"/>
        </w:rPr>
        <w:t xml:space="preserve">  </w:t>
      </w:r>
      <w:r w:rsidRPr="00094114">
        <w:rPr>
          <w:rFonts w:cs="B Nazanin" w:hint="cs"/>
          <w:color w:val="5B9BD5" w:themeColor="accent1"/>
          <w:sz w:val="26"/>
          <w:szCs w:val="26"/>
          <w:rtl/>
          <w:lang w:bidi="fa-IR"/>
        </w:rPr>
        <w:t>خدایا،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اگر</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مرا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زنجیر</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ببندی،</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عطایت</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را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در</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میان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مردم</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از</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بازداری،</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بر</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رسواییهایم</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دیدگان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بندگانت</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را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بگشایی،</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مرا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به</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سوی</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دوزخ</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فرمان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دهی،</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بین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نیکان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پرده</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گردی،</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امیدم</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را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از</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تو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نخواهم</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برید،</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آرزویم</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را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از</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عفو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تو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باز</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نخواهم</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گرداند،</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محبتت</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از</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قلبم</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بیرو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نخواهد</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رفت،</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فراوانی</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عطایت</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را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نزد</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خود،</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پرده</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پوشی</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ات</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را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در</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دار</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دنیا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بر</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گناهانم</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فراموش</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نخواهم</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کرد،</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ای</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آقای</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محبت</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دنیا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را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از</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دلم</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بیرون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کن،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میان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مصطفی</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پیامبرت</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خاندانش،</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بهترین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برگزیدگان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از</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آفریدگانت</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پایان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بخش</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پیامبران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محمّددرود</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خدا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بر</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خاندانش جمع</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کن</w:t>
      </w:r>
      <w:r>
        <w:rPr>
          <w:rFonts w:cs="B Nazanin" w:hint="cs"/>
          <w:color w:val="5B9BD5" w:themeColor="accent1"/>
          <w:sz w:val="26"/>
          <w:szCs w:val="26"/>
          <w:rtl/>
          <w:lang w:bidi="fa-IR"/>
        </w:rPr>
        <w:t>.</w:t>
      </w:r>
      <w:r>
        <w:rPr>
          <w:rFonts w:cs="B Mitra" w:hint="cs"/>
          <w:sz w:val="28"/>
          <w:szCs w:val="28"/>
          <w:rtl/>
          <w:lang w:bidi="fa-IR"/>
        </w:rPr>
        <w:t>]</w:t>
      </w:r>
    </w:p>
    <w:p w:rsidR="00094114" w:rsidRDefault="00ED3A67" w:rsidP="00F2736D">
      <w:pPr>
        <w:bidi/>
        <w:spacing w:line="360" w:lineRule="auto"/>
        <w:jc w:val="both"/>
        <w:rPr>
          <w:rFonts w:cs="B Zar"/>
          <w:sz w:val="28"/>
          <w:szCs w:val="28"/>
          <w:rtl/>
          <w:lang w:bidi="fa-IR"/>
        </w:rPr>
      </w:pPr>
      <w:r w:rsidRPr="00ED3A67">
        <w:rPr>
          <w:rFonts w:cs="B Zar" w:hint="cs"/>
          <w:sz w:val="28"/>
          <w:szCs w:val="28"/>
          <w:rtl/>
          <w:lang w:bidi="fa-IR"/>
        </w:rPr>
        <w:t>یعنی</w:t>
      </w:r>
      <w:r w:rsidR="0055776F">
        <w:rPr>
          <w:rFonts w:cs="B Zar" w:hint="cs"/>
          <w:sz w:val="28"/>
          <w:szCs w:val="28"/>
          <w:rtl/>
          <w:lang w:bidi="fa-IR"/>
        </w:rPr>
        <w:t xml:space="preserve"> من که دلم میخواهد</w:t>
      </w:r>
      <w:r w:rsidRPr="00ED3A67">
        <w:rPr>
          <w:rFonts w:cs="B Zar" w:hint="cs"/>
          <w:sz w:val="28"/>
          <w:szCs w:val="28"/>
          <w:rtl/>
          <w:lang w:bidi="fa-IR"/>
        </w:rPr>
        <w:t xml:space="preserve"> با مصطفی وآل مصطفی محشور بشوم اگر این بیماری حب دنیا در من باشه این شدنی نیست اونا پاکندو</w:t>
      </w:r>
      <w:r w:rsidR="0055776F">
        <w:rPr>
          <w:rFonts w:cs="B Zar" w:hint="cs"/>
          <w:sz w:val="28"/>
          <w:szCs w:val="28"/>
          <w:rtl/>
          <w:lang w:bidi="fa-IR"/>
        </w:rPr>
        <w:t xml:space="preserve"> حب دنیا قذارت</w:t>
      </w:r>
      <w:r w:rsidR="0055776F">
        <w:rPr>
          <w:rStyle w:val="FootnoteReference"/>
          <w:rFonts w:cs="B Zar"/>
          <w:sz w:val="28"/>
          <w:szCs w:val="28"/>
          <w:rtl/>
          <w:lang w:bidi="fa-IR"/>
        </w:rPr>
        <w:footnoteReference w:id="30"/>
      </w:r>
      <w:r w:rsidRPr="00ED3A67">
        <w:rPr>
          <w:rFonts w:cs="B Zar" w:hint="cs"/>
          <w:sz w:val="28"/>
          <w:szCs w:val="28"/>
          <w:rtl/>
          <w:lang w:bidi="fa-IR"/>
        </w:rPr>
        <w:t xml:space="preserve"> می آورد آدم نجس که نمی تواند با پاکان محشور شود</w:t>
      </w:r>
      <w:r w:rsidR="0055776F">
        <w:rPr>
          <w:rFonts w:cs="B Zar" w:hint="cs"/>
          <w:sz w:val="28"/>
          <w:szCs w:val="28"/>
          <w:rtl/>
          <w:lang w:bidi="fa-IR"/>
        </w:rPr>
        <w:t xml:space="preserve"> </w:t>
      </w:r>
      <w:r w:rsidRPr="00ED3A67">
        <w:rPr>
          <w:rFonts w:cs="B Zar" w:hint="cs"/>
          <w:sz w:val="28"/>
          <w:szCs w:val="28"/>
          <w:rtl/>
          <w:lang w:bidi="fa-IR"/>
        </w:rPr>
        <w:t>این نمی شه اصلا</w:t>
      </w:r>
      <w:r w:rsidR="0055776F">
        <w:rPr>
          <w:rFonts w:cs="B Zar" w:hint="cs"/>
          <w:sz w:val="28"/>
          <w:szCs w:val="28"/>
          <w:rtl/>
          <w:lang w:bidi="fa-IR"/>
        </w:rPr>
        <w:t>.</w:t>
      </w:r>
      <w:r w:rsidRPr="00ED3A67">
        <w:rPr>
          <w:rFonts w:cs="B Zar" w:hint="cs"/>
          <w:sz w:val="28"/>
          <w:szCs w:val="28"/>
          <w:rtl/>
          <w:lang w:bidi="fa-IR"/>
        </w:rPr>
        <w:t xml:space="preserve"> چون بهشت د</w:t>
      </w:r>
      <w:r w:rsidR="005250EB">
        <w:rPr>
          <w:rFonts w:cs="B Zar" w:hint="cs"/>
          <w:sz w:val="28"/>
          <w:szCs w:val="28"/>
          <w:rtl/>
          <w:lang w:bidi="fa-IR"/>
        </w:rPr>
        <w:t>ارا</w:t>
      </w:r>
      <w:r w:rsidRPr="00ED3A67">
        <w:rPr>
          <w:rFonts w:cs="B Zar" w:hint="cs"/>
          <w:sz w:val="28"/>
          <w:szCs w:val="28"/>
          <w:rtl/>
          <w:lang w:bidi="fa-IR"/>
        </w:rPr>
        <w:t>لسلام است وآنجا سلامت از همه عیبها ونقص هاست</w:t>
      </w:r>
      <w:r w:rsidR="0055776F">
        <w:rPr>
          <w:rFonts w:cs="B Zar" w:hint="cs"/>
          <w:sz w:val="28"/>
          <w:szCs w:val="28"/>
          <w:rtl/>
          <w:lang w:bidi="fa-IR"/>
        </w:rPr>
        <w:t>.</w:t>
      </w:r>
      <w:r w:rsidRPr="00ED3A67">
        <w:rPr>
          <w:rFonts w:cs="B Zar" w:hint="cs"/>
          <w:sz w:val="28"/>
          <w:szCs w:val="28"/>
          <w:rtl/>
          <w:lang w:bidi="fa-IR"/>
        </w:rPr>
        <w:t xml:space="preserve"> جای پاکانه </w:t>
      </w:r>
      <w:r w:rsidR="0055776F">
        <w:rPr>
          <w:rFonts w:cs="B Zar" w:hint="cs"/>
          <w:sz w:val="28"/>
          <w:szCs w:val="28"/>
          <w:rtl/>
          <w:lang w:bidi="fa-IR"/>
        </w:rPr>
        <w:t>آدم</w:t>
      </w:r>
      <w:r w:rsidRPr="00ED3A67">
        <w:rPr>
          <w:rFonts w:cs="B Zar" w:hint="cs"/>
          <w:sz w:val="28"/>
          <w:szCs w:val="28"/>
          <w:rtl/>
          <w:lang w:bidi="fa-IR"/>
        </w:rPr>
        <w:t xml:space="preserve"> چطور خجالت می کشه خودش بگه من را با پیغمبر محشورم کن  اول از خدا </w:t>
      </w:r>
      <w:r w:rsidR="0055776F">
        <w:rPr>
          <w:rFonts w:cs="B Zar" w:hint="cs"/>
          <w:sz w:val="28"/>
          <w:szCs w:val="28"/>
          <w:rtl/>
          <w:lang w:bidi="fa-IR"/>
        </w:rPr>
        <w:lastRenderedPageBreak/>
        <w:t>می</w:t>
      </w:r>
      <w:r w:rsidRPr="00ED3A67">
        <w:rPr>
          <w:rFonts w:cs="B Zar" w:hint="cs"/>
          <w:sz w:val="28"/>
          <w:szCs w:val="28"/>
          <w:rtl/>
          <w:lang w:bidi="fa-IR"/>
        </w:rPr>
        <w:t>خواد</w:t>
      </w:r>
      <w:r w:rsidRPr="00ED3A67">
        <w:rPr>
          <w:rFonts w:cs="B Zar"/>
          <w:sz w:val="28"/>
          <w:szCs w:val="28"/>
          <w:lang w:bidi="fa-IR"/>
        </w:rPr>
        <w:t>”</w:t>
      </w:r>
      <w:r w:rsidR="005250EB" w:rsidRPr="005250EB">
        <w:rPr>
          <w:rtl/>
        </w:rPr>
        <w:t xml:space="preserve"> </w:t>
      </w:r>
      <w:r w:rsidR="005250EB" w:rsidRPr="005250EB">
        <w:rPr>
          <w:rFonts w:cs="B Zar"/>
          <w:sz w:val="28"/>
          <w:szCs w:val="28"/>
          <w:rtl/>
          <w:lang w:bidi="fa-IR"/>
        </w:rPr>
        <w:t>سَ</w:t>
      </w:r>
      <w:r w:rsidR="005250EB" w:rsidRPr="005250EB">
        <w:rPr>
          <w:rFonts w:cs="B Zar" w:hint="cs"/>
          <w:sz w:val="28"/>
          <w:szCs w:val="28"/>
          <w:rtl/>
          <w:lang w:bidi="fa-IR"/>
        </w:rPr>
        <w:t>یِّ</w:t>
      </w:r>
      <w:r w:rsidR="005250EB" w:rsidRPr="005250EB">
        <w:rPr>
          <w:rFonts w:cs="B Zar" w:hint="eastAsia"/>
          <w:sz w:val="28"/>
          <w:szCs w:val="28"/>
          <w:rtl/>
          <w:lang w:bidi="fa-IR"/>
        </w:rPr>
        <w:t>دِ</w:t>
      </w:r>
      <w:r w:rsidR="005250EB" w:rsidRPr="005250EB">
        <w:rPr>
          <w:rFonts w:cs="B Zar" w:hint="cs"/>
          <w:sz w:val="28"/>
          <w:szCs w:val="28"/>
          <w:rtl/>
          <w:lang w:bidi="fa-IR"/>
        </w:rPr>
        <w:t>ی</w:t>
      </w:r>
      <w:r w:rsidR="005250EB" w:rsidRPr="005250EB">
        <w:rPr>
          <w:rFonts w:cs="B Zar"/>
          <w:sz w:val="28"/>
          <w:szCs w:val="28"/>
          <w:rtl/>
          <w:lang w:bidi="fa-IR"/>
        </w:rPr>
        <w:t xml:space="preserve"> أَخْرِجْ حُبَّ الدُّنْ</w:t>
      </w:r>
      <w:r w:rsidR="005250EB" w:rsidRPr="005250EB">
        <w:rPr>
          <w:rFonts w:cs="B Zar" w:hint="cs"/>
          <w:sz w:val="28"/>
          <w:szCs w:val="28"/>
          <w:rtl/>
          <w:lang w:bidi="fa-IR"/>
        </w:rPr>
        <w:t>یَ</w:t>
      </w:r>
      <w:r w:rsidR="005250EB" w:rsidRPr="005250EB">
        <w:rPr>
          <w:rFonts w:cs="B Zar" w:hint="eastAsia"/>
          <w:sz w:val="28"/>
          <w:szCs w:val="28"/>
          <w:rtl/>
          <w:lang w:bidi="fa-IR"/>
        </w:rPr>
        <w:t>ا</w:t>
      </w:r>
      <w:r w:rsidR="005250EB" w:rsidRPr="005250EB">
        <w:rPr>
          <w:rFonts w:cs="B Zar"/>
          <w:sz w:val="28"/>
          <w:szCs w:val="28"/>
          <w:rtl/>
          <w:lang w:bidi="fa-IR"/>
        </w:rPr>
        <w:t xml:space="preserve"> مِنْ قَلْبِ</w:t>
      </w:r>
      <w:r w:rsidR="005250EB" w:rsidRPr="005250EB">
        <w:rPr>
          <w:rFonts w:cs="B Zar" w:hint="cs"/>
          <w:sz w:val="28"/>
          <w:szCs w:val="28"/>
          <w:rtl/>
          <w:lang w:bidi="fa-IR"/>
        </w:rPr>
        <w:t>ی</w:t>
      </w:r>
      <w:r w:rsidR="00F2736D">
        <w:rPr>
          <w:rStyle w:val="FootnoteReference"/>
          <w:rFonts w:cs="B Zar" w:hint="cs"/>
          <w:sz w:val="28"/>
          <w:szCs w:val="28"/>
          <w:rtl/>
          <w:lang w:bidi="fa-IR"/>
        </w:rPr>
        <w:t>"</w:t>
      </w:r>
      <w:r w:rsidR="00F2736D">
        <w:rPr>
          <w:rFonts w:cs="B Zar" w:hint="cs"/>
          <w:sz w:val="28"/>
          <w:szCs w:val="28"/>
          <w:rtl/>
          <w:lang w:bidi="fa-IR"/>
        </w:rPr>
        <w:t xml:space="preserve"> </w:t>
      </w:r>
      <w:r w:rsidR="0055776F">
        <w:rPr>
          <w:rFonts w:cs="B Zar" w:hint="cs"/>
          <w:sz w:val="28"/>
          <w:szCs w:val="28"/>
          <w:rtl/>
          <w:lang w:bidi="fa-IR"/>
        </w:rPr>
        <w:t>اول این قذار</w:t>
      </w:r>
      <w:r w:rsidRPr="00ED3A67">
        <w:rPr>
          <w:rFonts w:cs="B Zar" w:hint="cs"/>
          <w:sz w:val="28"/>
          <w:szCs w:val="28"/>
          <w:rtl/>
          <w:lang w:bidi="fa-IR"/>
        </w:rPr>
        <w:t>ت ونجاست حب دنیا را از دلم بیرون کن وبعد زمینه آماده بشه وجمع بینی وبین المصطفی وآله وبعد بین من وپیغمبروآل پیغمبر  اجتماع کن و</w:t>
      </w:r>
      <w:r w:rsidR="0055776F">
        <w:rPr>
          <w:rFonts w:cs="B Zar" w:hint="cs"/>
          <w:sz w:val="28"/>
          <w:szCs w:val="28"/>
          <w:rtl/>
          <w:lang w:bidi="fa-IR"/>
        </w:rPr>
        <w:t xml:space="preserve">لی </w:t>
      </w:r>
      <w:r w:rsidRPr="00ED3A67">
        <w:rPr>
          <w:rFonts w:cs="B Zar" w:hint="cs"/>
          <w:sz w:val="28"/>
          <w:szCs w:val="28"/>
          <w:rtl/>
          <w:lang w:bidi="fa-IR"/>
        </w:rPr>
        <w:t>تا اون نباشه حب دنیا هم عجیبه در قصه حضرت مسیح (ع) هست که حضرت مسیح در راهی می رفت مردی با ایشان همراه شد  وقرار شد باهم باشند هم سفر باشند اینا رسیدن کنار یک نهر آبی نشستند وسه گرده نان</w:t>
      </w:r>
      <w:r w:rsidR="0055776F">
        <w:rPr>
          <w:rFonts w:cs="B Zar" w:hint="cs"/>
          <w:sz w:val="28"/>
          <w:szCs w:val="28"/>
          <w:rtl/>
          <w:lang w:bidi="fa-IR"/>
        </w:rPr>
        <w:t xml:space="preserve"> </w:t>
      </w:r>
      <w:r w:rsidRPr="00ED3A67">
        <w:rPr>
          <w:rFonts w:cs="B Zar" w:hint="cs"/>
          <w:sz w:val="28"/>
          <w:szCs w:val="28"/>
          <w:rtl/>
          <w:lang w:bidi="fa-IR"/>
        </w:rPr>
        <w:t>همراهشان بود یه گرده نان خود حضرت مسیح خورد یه گرده نان هم اون</w:t>
      </w:r>
      <w:r w:rsidR="0055776F">
        <w:rPr>
          <w:rFonts w:cs="B Zar" w:hint="cs"/>
          <w:sz w:val="28"/>
          <w:szCs w:val="28"/>
          <w:rtl/>
          <w:lang w:bidi="fa-IR"/>
        </w:rPr>
        <w:t xml:space="preserve"> </w:t>
      </w:r>
      <w:r w:rsidRPr="00ED3A67">
        <w:rPr>
          <w:rFonts w:cs="B Zar" w:hint="cs"/>
          <w:sz w:val="28"/>
          <w:szCs w:val="28"/>
          <w:rtl/>
          <w:lang w:bidi="fa-IR"/>
        </w:rPr>
        <w:t xml:space="preserve">همراهشون خورد یه گرده اضافه موند اون اضافه بود بعد حضرت مسیح برخاستند رفتند کنار آب آب بیاشامند وقتی برگشتن دیدند گرده نان  نیست این سومی نیست فرمود این چه شد این گرده نان اون گفت نمی دانم منکرشد با اینکه اون خورده بود در </w:t>
      </w:r>
      <w:r w:rsidR="0055776F">
        <w:rPr>
          <w:rFonts w:cs="B Zar" w:hint="cs"/>
          <w:sz w:val="28"/>
          <w:szCs w:val="28"/>
          <w:rtl/>
          <w:lang w:bidi="fa-IR"/>
        </w:rPr>
        <w:t>غیاب</w:t>
      </w:r>
      <w:r w:rsidRPr="00ED3A67">
        <w:rPr>
          <w:rFonts w:cs="B Zar" w:hint="cs"/>
          <w:sz w:val="28"/>
          <w:szCs w:val="28"/>
          <w:rtl/>
          <w:lang w:bidi="fa-IR"/>
        </w:rPr>
        <w:t xml:space="preserve"> حضرت مسیح گفت نمی دانم  به راه افتادن باز با همدیگه آمدن بین راه به یک آهویی برخورد کردند خب حضرت مسیح می خواست یک درسی به او بدهد اون آهو</w:t>
      </w:r>
      <w:r w:rsidR="0055776F">
        <w:rPr>
          <w:rFonts w:cs="B Zar" w:hint="cs"/>
          <w:sz w:val="28"/>
          <w:szCs w:val="28"/>
          <w:rtl/>
          <w:lang w:bidi="fa-IR"/>
        </w:rPr>
        <w:t xml:space="preserve"> </w:t>
      </w:r>
      <w:r w:rsidRPr="00ED3A67">
        <w:rPr>
          <w:rFonts w:cs="B Zar" w:hint="cs"/>
          <w:sz w:val="28"/>
          <w:szCs w:val="28"/>
          <w:rtl/>
          <w:lang w:bidi="fa-IR"/>
        </w:rPr>
        <w:t>را شکار کردند کباب کردند باهم  خوردند وقتی که  استخوانها</w:t>
      </w:r>
      <w:r w:rsidR="0055776F">
        <w:rPr>
          <w:rFonts w:cs="B Zar" w:hint="cs"/>
          <w:sz w:val="28"/>
          <w:szCs w:val="28"/>
          <w:rtl/>
          <w:lang w:bidi="fa-IR"/>
        </w:rPr>
        <w:t>ی آهو</w:t>
      </w:r>
      <w:r w:rsidRPr="00ED3A67">
        <w:rPr>
          <w:rFonts w:cs="B Zar" w:hint="cs"/>
          <w:sz w:val="28"/>
          <w:szCs w:val="28"/>
          <w:rtl/>
          <w:lang w:bidi="fa-IR"/>
        </w:rPr>
        <w:t xml:space="preserve"> آنجا ریخته شد حضرت خطاب</w:t>
      </w:r>
      <w:r w:rsidR="0055776F">
        <w:rPr>
          <w:rFonts w:cs="B Zar" w:hint="cs"/>
          <w:sz w:val="28"/>
          <w:szCs w:val="28"/>
          <w:rtl/>
          <w:lang w:bidi="fa-IR"/>
        </w:rPr>
        <w:t xml:space="preserve"> به آنها</w:t>
      </w:r>
      <w:r w:rsidRPr="00ED3A67">
        <w:rPr>
          <w:rFonts w:cs="B Zar" w:hint="cs"/>
          <w:sz w:val="28"/>
          <w:szCs w:val="28"/>
          <w:rtl/>
          <w:lang w:bidi="fa-IR"/>
        </w:rPr>
        <w:t xml:space="preserve"> کرد چون</w:t>
      </w:r>
      <w:r w:rsidR="005250EB">
        <w:rPr>
          <w:rFonts w:cs="B Zar" w:hint="cs"/>
          <w:sz w:val="28"/>
          <w:szCs w:val="28"/>
          <w:rtl/>
          <w:lang w:bidi="fa-IR"/>
        </w:rPr>
        <w:t xml:space="preserve"> </w:t>
      </w:r>
      <w:r w:rsidR="0055776F">
        <w:rPr>
          <w:rFonts w:cs="B Zar" w:hint="cs"/>
          <w:sz w:val="28"/>
          <w:szCs w:val="28"/>
          <w:rtl/>
          <w:lang w:bidi="fa-IR"/>
        </w:rPr>
        <w:t xml:space="preserve">از معجزات </w:t>
      </w:r>
      <w:r w:rsidRPr="00ED3A67">
        <w:rPr>
          <w:rFonts w:cs="B Zar" w:hint="cs"/>
          <w:sz w:val="28"/>
          <w:szCs w:val="28"/>
          <w:rtl/>
          <w:lang w:bidi="fa-IR"/>
        </w:rPr>
        <w:t>حضرت مسیح احیا</w:t>
      </w:r>
      <w:r w:rsidR="005250EB">
        <w:rPr>
          <w:rFonts w:cs="B Zar" w:hint="cs"/>
          <w:sz w:val="28"/>
          <w:szCs w:val="28"/>
          <w:rtl/>
          <w:lang w:bidi="fa-IR"/>
        </w:rPr>
        <w:t>ء</w:t>
      </w:r>
      <w:r w:rsidRPr="00ED3A67">
        <w:rPr>
          <w:rFonts w:cs="B Zar" w:hint="cs"/>
          <w:sz w:val="28"/>
          <w:szCs w:val="28"/>
          <w:rtl/>
          <w:lang w:bidi="fa-IR"/>
        </w:rPr>
        <w:t>الموت</w:t>
      </w:r>
      <w:r w:rsidR="005250EB">
        <w:rPr>
          <w:rFonts w:cs="B Zar" w:hint="cs"/>
          <w:sz w:val="28"/>
          <w:szCs w:val="28"/>
          <w:rtl/>
          <w:lang w:bidi="fa-IR"/>
        </w:rPr>
        <w:t xml:space="preserve">ی </w:t>
      </w:r>
      <w:r w:rsidRPr="00ED3A67">
        <w:rPr>
          <w:rFonts w:cs="B Zar" w:hint="cs"/>
          <w:sz w:val="28"/>
          <w:szCs w:val="28"/>
          <w:rtl/>
          <w:lang w:bidi="fa-IR"/>
        </w:rPr>
        <w:t>اس</w:t>
      </w:r>
      <w:r w:rsidR="005250EB">
        <w:rPr>
          <w:rFonts w:cs="B Zar" w:hint="cs"/>
          <w:sz w:val="28"/>
          <w:szCs w:val="28"/>
          <w:rtl/>
          <w:lang w:bidi="fa-IR"/>
        </w:rPr>
        <w:t>ت</w:t>
      </w:r>
      <w:r w:rsidR="0055776F">
        <w:rPr>
          <w:rFonts w:cs="B Zar" w:hint="cs"/>
          <w:sz w:val="28"/>
          <w:szCs w:val="28"/>
          <w:rtl/>
          <w:lang w:bidi="fa-IR"/>
        </w:rPr>
        <w:t xml:space="preserve"> </w:t>
      </w:r>
      <w:r w:rsidRPr="00ED3A67">
        <w:rPr>
          <w:rFonts w:cs="B Zar" w:hint="cs"/>
          <w:sz w:val="28"/>
          <w:szCs w:val="28"/>
          <w:lang w:bidi="fa-IR"/>
        </w:rPr>
        <w:t xml:space="preserve"> </w:t>
      </w:r>
      <w:r w:rsidRPr="00ED3A67">
        <w:rPr>
          <w:rFonts w:cs="B Zar" w:hint="cs"/>
          <w:sz w:val="28"/>
          <w:szCs w:val="28"/>
          <w:rtl/>
          <w:lang w:bidi="fa-IR"/>
        </w:rPr>
        <w:t>مرده را زنده می</w:t>
      </w:r>
      <w:r w:rsidRPr="00ED3A67">
        <w:rPr>
          <w:rFonts w:cs="B Zar" w:hint="cs"/>
          <w:sz w:val="28"/>
          <w:szCs w:val="28"/>
          <w:lang w:bidi="fa-IR"/>
        </w:rPr>
        <w:t xml:space="preserve"> </w:t>
      </w:r>
      <w:r w:rsidRPr="00ED3A67">
        <w:rPr>
          <w:rFonts w:cs="B Zar" w:hint="cs"/>
          <w:sz w:val="28"/>
          <w:szCs w:val="28"/>
          <w:rtl/>
          <w:lang w:bidi="fa-IR"/>
        </w:rPr>
        <w:t>کنه دیگه خود قرآن هم ناطق به این مطلبه</w:t>
      </w:r>
      <w:r w:rsidRPr="00ED3A67">
        <w:rPr>
          <w:rFonts w:cs="B Zar" w:hint="cs"/>
          <w:sz w:val="28"/>
          <w:szCs w:val="28"/>
          <w:lang w:bidi="fa-IR"/>
        </w:rPr>
        <w:t xml:space="preserve"> </w:t>
      </w:r>
      <w:r w:rsidRPr="00ED3A67">
        <w:rPr>
          <w:rFonts w:cs="B Zar" w:hint="cs"/>
          <w:sz w:val="28"/>
          <w:szCs w:val="28"/>
          <w:rtl/>
          <w:lang w:bidi="fa-IR"/>
        </w:rPr>
        <w:t>مرده را</w:t>
      </w:r>
      <w:r w:rsidR="005250EB">
        <w:rPr>
          <w:rFonts w:cs="B Zar" w:hint="cs"/>
          <w:sz w:val="28"/>
          <w:szCs w:val="28"/>
          <w:rtl/>
          <w:lang w:bidi="fa-IR"/>
        </w:rPr>
        <w:t xml:space="preserve"> </w:t>
      </w:r>
      <w:r w:rsidRPr="00ED3A67">
        <w:rPr>
          <w:rFonts w:cs="B Zar" w:hint="cs"/>
          <w:sz w:val="28"/>
          <w:szCs w:val="28"/>
          <w:rtl/>
          <w:lang w:bidi="fa-IR"/>
        </w:rPr>
        <w:t>زنده می</w:t>
      </w:r>
      <w:r w:rsidRPr="00ED3A67">
        <w:rPr>
          <w:rFonts w:cs="B Zar" w:hint="cs"/>
          <w:sz w:val="28"/>
          <w:szCs w:val="28"/>
          <w:lang w:bidi="fa-IR"/>
        </w:rPr>
        <w:t xml:space="preserve"> </w:t>
      </w:r>
      <w:r w:rsidRPr="00ED3A67">
        <w:rPr>
          <w:rFonts w:cs="B Zar" w:hint="cs"/>
          <w:sz w:val="28"/>
          <w:szCs w:val="28"/>
          <w:rtl/>
          <w:lang w:bidi="fa-IR"/>
        </w:rPr>
        <w:t>کنه خطاب کرد به اون استخوانها</w:t>
      </w:r>
      <w:r w:rsidR="0055776F">
        <w:rPr>
          <w:rFonts w:cs="B Zar" w:hint="cs"/>
          <w:sz w:val="28"/>
          <w:szCs w:val="28"/>
          <w:rtl/>
          <w:lang w:bidi="fa-IR"/>
        </w:rPr>
        <w:t xml:space="preserve"> </w:t>
      </w:r>
      <w:r w:rsidRPr="00ED3A67">
        <w:rPr>
          <w:rFonts w:cs="B Zar" w:hint="cs"/>
          <w:sz w:val="28"/>
          <w:szCs w:val="28"/>
          <w:rtl/>
          <w:lang w:bidi="fa-IR"/>
        </w:rPr>
        <w:t>که برخیز به همون کیفیت اول که بودی حرکت کرد استخوانها وزنده شد خب آهو درست وحسابی شد بعد به اون فرمود که تورا</w:t>
      </w:r>
      <w:r w:rsidR="007C09BC">
        <w:rPr>
          <w:rFonts w:cs="B Zar" w:hint="cs"/>
          <w:sz w:val="28"/>
          <w:szCs w:val="28"/>
          <w:rtl/>
          <w:lang w:bidi="fa-IR"/>
        </w:rPr>
        <w:t xml:space="preserve"> </w:t>
      </w:r>
      <w:r w:rsidRPr="00ED3A67">
        <w:rPr>
          <w:rFonts w:cs="B Zar" w:hint="cs"/>
          <w:sz w:val="28"/>
          <w:szCs w:val="28"/>
          <w:rtl/>
          <w:lang w:bidi="fa-IR"/>
        </w:rPr>
        <w:t>قسم می دهم به اون کسی که این آیت را به دست من اجرا کرد بگو که آن نان چه شد گفت من نمی دانم بازم گفت نمی دانم باز با</w:t>
      </w:r>
      <w:r w:rsidR="007C09BC">
        <w:rPr>
          <w:rFonts w:cs="B Zar" w:hint="cs"/>
          <w:sz w:val="28"/>
          <w:szCs w:val="28"/>
          <w:rtl/>
          <w:lang w:bidi="fa-IR"/>
        </w:rPr>
        <w:t xml:space="preserve"> </w:t>
      </w:r>
      <w:r w:rsidRPr="00ED3A67">
        <w:rPr>
          <w:rFonts w:cs="B Zar" w:hint="cs"/>
          <w:sz w:val="28"/>
          <w:szCs w:val="28"/>
          <w:rtl/>
          <w:lang w:bidi="fa-IR"/>
        </w:rPr>
        <w:t>هم حرکت کردن آمدن کنار یک نهر کویری بود بعد حضرت مسیح پا روی آب گذاشت بسم الله گفت پا</w:t>
      </w:r>
      <w:r w:rsidR="007C09BC">
        <w:rPr>
          <w:rFonts w:cs="B Zar" w:hint="cs"/>
          <w:sz w:val="28"/>
          <w:szCs w:val="28"/>
          <w:rtl/>
          <w:lang w:bidi="fa-IR"/>
        </w:rPr>
        <w:t xml:space="preserve"> </w:t>
      </w:r>
      <w:r w:rsidRPr="00ED3A67">
        <w:rPr>
          <w:rFonts w:cs="B Zar" w:hint="cs"/>
          <w:sz w:val="28"/>
          <w:szCs w:val="28"/>
          <w:rtl/>
          <w:lang w:bidi="fa-IR"/>
        </w:rPr>
        <w:t>روی آب گذاشت و</w:t>
      </w:r>
      <w:r w:rsidR="007C09BC">
        <w:rPr>
          <w:rFonts w:cs="B Zar" w:hint="cs"/>
          <w:sz w:val="28"/>
          <w:szCs w:val="28"/>
          <w:rtl/>
          <w:lang w:bidi="fa-IR"/>
        </w:rPr>
        <w:t xml:space="preserve"> </w:t>
      </w:r>
      <w:r w:rsidRPr="00ED3A67">
        <w:rPr>
          <w:rFonts w:cs="B Zar" w:hint="cs"/>
          <w:sz w:val="28"/>
          <w:szCs w:val="28"/>
          <w:rtl/>
          <w:lang w:bidi="fa-IR"/>
        </w:rPr>
        <w:t>روی آب حرکت کرد دست او را هم گرفت دست رفیقشم گرفت اوهم روی آب بنا کردن روی آب حرکت کردن</w:t>
      </w:r>
      <w:r w:rsidR="007C09BC">
        <w:rPr>
          <w:rFonts w:cs="B Zar" w:hint="cs"/>
          <w:sz w:val="28"/>
          <w:szCs w:val="28"/>
          <w:rtl/>
          <w:lang w:bidi="fa-IR"/>
        </w:rPr>
        <w:t xml:space="preserve"> تا رسیدن به اون سمت</w:t>
      </w:r>
      <w:r w:rsidRPr="00ED3A67">
        <w:rPr>
          <w:rFonts w:cs="B Zar" w:hint="cs"/>
          <w:sz w:val="28"/>
          <w:szCs w:val="28"/>
          <w:rtl/>
          <w:lang w:bidi="fa-IR"/>
        </w:rPr>
        <w:t xml:space="preserve"> فرمود ببین این آیت راهم دیدی به</w:t>
      </w:r>
      <w:r w:rsidRPr="00ED3A67">
        <w:rPr>
          <w:rFonts w:cs="B Zar" w:hint="cs"/>
          <w:sz w:val="28"/>
          <w:szCs w:val="28"/>
          <w:lang w:bidi="fa-IR"/>
        </w:rPr>
        <w:t xml:space="preserve"> </w:t>
      </w:r>
      <w:r w:rsidRPr="00ED3A67">
        <w:rPr>
          <w:rFonts w:cs="B Zar" w:hint="cs"/>
          <w:sz w:val="28"/>
          <w:szCs w:val="28"/>
          <w:rtl/>
          <w:lang w:bidi="fa-IR"/>
        </w:rPr>
        <w:t xml:space="preserve">حق آن کسی که این آیت راهم به </w:t>
      </w:r>
      <w:r w:rsidRPr="00ED3A67">
        <w:rPr>
          <w:rFonts w:cs="B Zar" w:hint="cs"/>
          <w:sz w:val="28"/>
          <w:szCs w:val="28"/>
          <w:rtl/>
          <w:lang w:bidi="fa-IR"/>
        </w:rPr>
        <w:lastRenderedPageBreak/>
        <w:t>دست من اجرا کرد بگوآن نان چه شد کی خورده گفت نمی دانم باز آمدند تا رسیدن به بیابان نشستند یه گوشه ایی یه قسمت ریگ</w:t>
      </w:r>
      <w:r w:rsidR="007C09BC">
        <w:rPr>
          <w:rFonts w:cs="B Zar" w:hint="cs"/>
          <w:sz w:val="28"/>
          <w:szCs w:val="28"/>
          <w:rtl/>
          <w:lang w:bidi="fa-IR"/>
        </w:rPr>
        <w:t xml:space="preserve"> </w:t>
      </w:r>
      <w:r w:rsidRPr="00ED3A67">
        <w:rPr>
          <w:rFonts w:cs="B Zar" w:hint="cs"/>
          <w:sz w:val="28"/>
          <w:szCs w:val="28"/>
          <w:rtl/>
          <w:lang w:bidi="fa-IR"/>
        </w:rPr>
        <w:t>ها</w:t>
      </w:r>
      <w:r w:rsidR="007C09BC">
        <w:rPr>
          <w:rFonts w:cs="B Zar" w:hint="cs"/>
          <w:sz w:val="28"/>
          <w:szCs w:val="28"/>
          <w:rtl/>
          <w:lang w:bidi="fa-IR"/>
        </w:rPr>
        <w:t>ی</w:t>
      </w:r>
      <w:r w:rsidRPr="00ED3A67">
        <w:rPr>
          <w:rFonts w:cs="B Zar" w:hint="cs"/>
          <w:sz w:val="28"/>
          <w:szCs w:val="28"/>
          <w:rtl/>
          <w:lang w:bidi="fa-IR"/>
        </w:rPr>
        <w:t>ی بود حضرت جمع کرد این ریگها</w:t>
      </w:r>
      <w:r w:rsidR="005250EB">
        <w:rPr>
          <w:rFonts w:cs="B Zar" w:hint="cs"/>
          <w:sz w:val="28"/>
          <w:szCs w:val="28"/>
          <w:rtl/>
          <w:lang w:bidi="fa-IR"/>
        </w:rPr>
        <w:t xml:space="preserve"> </w:t>
      </w:r>
      <w:r w:rsidRPr="00ED3A67">
        <w:rPr>
          <w:rFonts w:cs="B Zar" w:hint="cs"/>
          <w:sz w:val="28"/>
          <w:szCs w:val="28"/>
          <w:rtl/>
          <w:lang w:bidi="fa-IR"/>
        </w:rPr>
        <w:t xml:space="preserve">را یه تل کوچک  درست کرد  ریخت روی خاک اینها را بعد اشاره کرد به این طلا شد واین را سه قسمت کرد این طلا سه قسمت شد یه قسمت خودشان این مال منه اون مال تو واین سومی مال آن کسی است که نان را خورده گفت آقا من خوردم وقتی مسئله پول که پیش آمد گفت نان را من خوردم گفت بسیار خب این همش مال تو واعراض کردند از او </w:t>
      </w:r>
      <w:r w:rsidR="007C09BC">
        <w:rPr>
          <w:rFonts w:cs="B Zar" w:hint="cs"/>
          <w:sz w:val="28"/>
          <w:szCs w:val="28"/>
          <w:rtl/>
          <w:lang w:bidi="fa-IR"/>
        </w:rPr>
        <w:t>.</w:t>
      </w:r>
      <w:r w:rsidRPr="00ED3A67">
        <w:rPr>
          <w:rFonts w:cs="B Zar" w:hint="cs"/>
          <w:sz w:val="28"/>
          <w:szCs w:val="28"/>
          <w:rtl/>
          <w:lang w:bidi="fa-IR"/>
        </w:rPr>
        <w:t>چرا حالا که برای من ارزش قائل نیستی برای</w:t>
      </w:r>
      <w:r w:rsidR="007C09BC">
        <w:rPr>
          <w:rFonts w:cs="B Zar" w:hint="cs"/>
          <w:sz w:val="28"/>
          <w:szCs w:val="28"/>
          <w:rtl/>
          <w:lang w:bidi="fa-IR"/>
        </w:rPr>
        <w:t xml:space="preserve"> </w:t>
      </w:r>
      <w:r w:rsidRPr="00ED3A67">
        <w:rPr>
          <w:rFonts w:cs="B Zar" w:hint="cs"/>
          <w:sz w:val="28"/>
          <w:szCs w:val="28"/>
          <w:lang w:bidi="fa-IR"/>
        </w:rPr>
        <w:t xml:space="preserve"> </w:t>
      </w:r>
      <w:r w:rsidRPr="00ED3A67">
        <w:rPr>
          <w:rFonts w:cs="B Zar" w:hint="cs"/>
          <w:sz w:val="28"/>
          <w:szCs w:val="28"/>
          <w:rtl/>
          <w:lang w:bidi="fa-IR"/>
        </w:rPr>
        <w:t xml:space="preserve">خدا برای پول حالا همش مال تو این پول مال تو سه قسمت مال تو از اوجدا شدن رفتند خب این مرد ماند تنها وسط بیابان با این سه قسمت طلا </w:t>
      </w:r>
      <w:r w:rsidR="007C09BC">
        <w:rPr>
          <w:rFonts w:cs="B Zar" w:hint="cs"/>
          <w:sz w:val="28"/>
          <w:szCs w:val="28"/>
          <w:rtl/>
          <w:lang w:bidi="fa-IR"/>
        </w:rPr>
        <w:t>.</w:t>
      </w:r>
      <w:r w:rsidRPr="00ED3A67">
        <w:rPr>
          <w:rFonts w:cs="B Zar" w:hint="cs"/>
          <w:sz w:val="28"/>
          <w:szCs w:val="28"/>
          <w:rtl/>
          <w:lang w:bidi="fa-IR"/>
        </w:rPr>
        <w:t>بسیار خب حالا این تنها مونده خیلی خوشحال هم هست حالا طلا گیرش آمده حالا حضرت مسیح هم رفت خیلی مهم نیست طلا گیرش آمده از آن طرف دونفر رسیدن بین راه دیدند یک مرد تنها میان بیابان طلا وتل طلا پیشش هست طمع کردن اورا بکشند</w:t>
      </w:r>
      <w:r w:rsidR="007C09BC">
        <w:rPr>
          <w:rFonts w:cs="B Zar" w:hint="cs"/>
          <w:sz w:val="28"/>
          <w:szCs w:val="28"/>
          <w:rtl/>
          <w:lang w:bidi="fa-IR"/>
        </w:rPr>
        <w:t xml:space="preserve"> و مالک اینها شوند</w:t>
      </w:r>
      <w:r w:rsidRPr="00ED3A67">
        <w:rPr>
          <w:rFonts w:cs="B Zar" w:hint="cs"/>
          <w:sz w:val="28"/>
          <w:szCs w:val="28"/>
          <w:rtl/>
          <w:lang w:bidi="fa-IR"/>
        </w:rPr>
        <w:t xml:space="preserve"> او گفت من را نکشید </w:t>
      </w:r>
      <w:r w:rsidR="007C09BC">
        <w:rPr>
          <w:rFonts w:cs="B Zar" w:hint="cs"/>
          <w:sz w:val="28"/>
          <w:szCs w:val="28"/>
          <w:rtl/>
          <w:lang w:bidi="fa-IR"/>
        </w:rPr>
        <w:t>حالا سه قسمت با هم  می کنی</w:t>
      </w:r>
      <w:r w:rsidRPr="00ED3A67">
        <w:rPr>
          <w:rFonts w:cs="B Zar" w:hint="cs"/>
          <w:sz w:val="28"/>
          <w:szCs w:val="28"/>
          <w:rtl/>
          <w:lang w:bidi="fa-IR"/>
        </w:rPr>
        <w:t>م دیگه این سه قسمته هر کدام یه قسمت داشته باشیم قبول کردن یکی برود از داخل شهر غذایی تهیه کند بخ</w:t>
      </w:r>
      <w:r w:rsidR="007C09BC">
        <w:rPr>
          <w:rFonts w:cs="B Zar" w:hint="cs"/>
          <w:sz w:val="28"/>
          <w:szCs w:val="28"/>
          <w:rtl/>
          <w:lang w:bidi="fa-IR"/>
        </w:rPr>
        <w:t>و</w:t>
      </w:r>
      <w:r w:rsidRPr="00ED3A67">
        <w:rPr>
          <w:rFonts w:cs="B Zar" w:hint="cs"/>
          <w:sz w:val="28"/>
          <w:szCs w:val="28"/>
          <w:rtl/>
          <w:lang w:bidi="fa-IR"/>
        </w:rPr>
        <w:t>ریم بعد باهم تقسیم کنیم ببریم یکشان رفت برای تهیه غذا بین راه فکر کرد که حالا چرا من آنها راشریک کنم غذارا مسموم می کنم آنها بخورند بمیرند وهمش مال من باشه اون دونفر هم با هم قرار گذاشتند که این آمد این را بکشیم واین همش مال</w:t>
      </w:r>
      <w:r w:rsidR="007C09BC">
        <w:rPr>
          <w:rFonts w:cs="B Zar" w:hint="cs"/>
          <w:sz w:val="28"/>
          <w:szCs w:val="28"/>
          <w:rtl/>
          <w:lang w:bidi="fa-IR"/>
        </w:rPr>
        <w:t xml:space="preserve"> </w:t>
      </w:r>
      <w:r w:rsidRPr="00ED3A67">
        <w:rPr>
          <w:rFonts w:cs="B Zar" w:hint="cs"/>
          <w:sz w:val="28"/>
          <w:szCs w:val="28"/>
          <w:lang w:bidi="fa-IR"/>
        </w:rPr>
        <w:t xml:space="preserve"> </w:t>
      </w:r>
      <w:r w:rsidRPr="00ED3A67">
        <w:rPr>
          <w:rFonts w:cs="B Zar" w:hint="cs"/>
          <w:sz w:val="28"/>
          <w:szCs w:val="28"/>
          <w:rtl/>
          <w:lang w:bidi="fa-IR"/>
        </w:rPr>
        <w:t>ما</w:t>
      </w:r>
      <w:r w:rsidR="007C09BC">
        <w:rPr>
          <w:rFonts w:cs="B Zar" w:hint="cs"/>
          <w:sz w:val="28"/>
          <w:szCs w:val="28"/>
          <w:rtl/>
          <w:lang w:bidi="fa-IR"/>
        </w:rPr>
        <w:t xml:space="preserve"> </w:t>
      </w:r>
      <w:r w:rsidRPr="00ED3A67">
        <w:rPr>
          <w:rFonts w:cs="B Zar" w:hint="cs"/>
          <w:sz w:val="28"/>
          <w:szCs w:val="28"/>
          <w:rtl/>
          <w:lang w:bidi="fa-IR"/>
        </w:rPr>
        <w:t>باشه او که آمد اینا برخواستند او را کشدند نشستند اون غذای سمی را خوردند و</w:t>
      </w:r>
      <w:r w:rsidR="007C09BC">
        <w:rPr>
          <w:rFonts w:cs="B Zar" w:hint="cs"/>
          <w:sz w:val="28"/>
          <w:szCs w:val="28"/>
          <w:rtl/>
          <w:lang w:bidi="fa-IR"/>
        </w:rPr>
        <w:t xml:space="preserve"> </w:t>
      </w:r>
      <w:r w:rsidRPr="00ED3A67">
        <w:rPr>
          <w:rFonts w:cs="B Zar" w:hint="cs"/>
          <w:sz w:val="28"/>
          <w:szCs w:val="28"/>
          <w:rtl/>
          <w:lang w:bidi="fa-IR"/>
        </w:rPr>
        <w:t>مردند هرسه مردند ولی طلا باقی موند حضرت مسیح (ع) با یارانش دوباره برگشتن دیدند سه تا جنازه افتاده آنجا</w:t>
      </w:r>
      <w:r w:rsidR="007C09BC">
        <w:rPr>
          <w:rFonts w:cs="B Zar" w:hint="cs"/>
          <w:sz w:val="28"/>
          <w:szCs w:val="28"/>
          <w:rtl/>
          <w:lang w:bidi="fa-IR"/>
        </w:rPr>
        <w:t xml:space="preserve">و </w:t>
      </w:r>
      <w:r w:rsidRPr="00ED3A67">
        <w:rPr>
          <w:rFonts w:cs="B Zar" w:hint="cs"/>
          <w:sz w:val="28"/>
          <w:szCs w:val="28"/>
          <w:rtl/>
          <w:lang w:bidi="fa-IR"/>
        </w:rPr>
        <w:t xml:space="preserve"> تل طلا هم اینجاس </w:t>
      </w:r>
      <w:r w:rsidR="007C09BC">
        <w:rPr>
          <w:rFonts w:cs="B Zar" w:hint="cs"/>
          <w:sz w:val="28"/>
          <w:szCs w:val="28"/>
          <w:rtl/>
          <w:lang w:bidi="fa-IR"/>
        </w:rPr>
        <w:t>فرمود دنیا اینه سر و کل</w:t>
      </w:r>
      <w:r w:rsidRPr="00ED3A67">
        <w:rPr>
          <w:rFonts w:cs="B Zar" w:hint="cs"/>
          <w:sz w:val="28"/>
          <w:szCs w:val="28"/>
          <w:rtl/>
          <w:lang w:bidi="fa-IR"/>
        </w:rPr>
        <w:t xml:space="preserve">ه هم میزنند شکم پاره می کنند همدیگر را می کشند همه می میرند دنیا به همون حال باقیه </w:t>
      </w:r>
      <w:r w:rsidR="007C09BC">
        <w:rPr>
          <w:rFonts w:cs="B Zar" w:hint="cs"/>
          <w:sz w:val="28"/>
          <w:szCs w:val="28"/>
          <w:rtl/>
          <w:lang w:bidi="fa-IR"/>
        </w:rPr>
        <w:t xml:space="preserve">این </w:t>
      </w:r>
      <w:r w:rsidRPr="00ED3A67">
        <w:rPr>
          <w:rFonts w:cs="B Zar" w:hint="cs"/>
          <w:sz w:val="28"/>
          <w:szCs w:val="28"/>
          <w:rtl/>
          <w:lang w:bidi="fa-IR"/>
        </w:rPr>
        <w:t xml:space="preserve">حب </w:t>
      </w:r>
      <w:r w:rsidRPr="00ED3A67">
        <w:rPr>
          <w:rFonts w:cs="B Zar" w:hint="cs"/>
          <w:sz w:val="28"/>
          <w:szCs w:val="28"/>
          <w:rtl/>
          <w:lang w:bidi="fa-IR"/>
        </w:rPr>
        <w:lastRenderedPageBreak/>
        <w:t xml:space="preserve">الدنیا که دیشب از امام موحدین عرض شد </w:t>
      </w:r>
      <w:r w:rsidRPr="00ED3A67">
        <w:rPr>
          <w:rFonts w:cs="B Zar"/>
          <w:sz w:val="28"/>
          <w:szCs w:val="28"/>
          <w:lang w:bidi="fa-IR"/>
        </w:rPr>
        <w:t>“</w:t>
      </w:r>
      <w:r w:rsidR="005250EB" w:rsidRPr="005250EB">
        <w:rPr>
          <w:rFonts w:cs="B Mitra"/>
          <w:sz w:val="28"/>
          <w:szCs w:val="28"/>
          <w:rtl/>
          <w:lang w:bidi="fa-IR"/>
        </w:rPr>
        <w:t xml:space="preserve">حُبُّ الدُّنيا يُفسِدُ العَقلَ ، ويُصِمُّ القَلبَ عَن سَماعِ الحِكمَةِ </w:t>
      </w:r>
      <w:r w:rsidRPr="00ED3A67">
        <w:rPr>
          <w:rFonts w:cs="B Zar"/>
          <w:sz w:val="28"/>
          <w:szCs w:val="28"/>
          <w:lang w:bidi="fa-IR"/>
        </w:rPr>
        <w:t>“</w:t>
      </w:r>
      <w:r w:rsidR="00094114">
        <w:rPr>
          <w:rStyle w:val="FootnoteReference"/>
          <w:rFonts w:cs="B Zar"/>
          <w:sz w:val="28"/>
          <w:szCs w:val="28"/>
          <w:rtl/>
          <w:lang w:bidi="fa-IR"/>
        </w:rPr>
        <w:footnoteReference w:id="31"/>
      </w:r>
      <w:r w:rsidRPr="00ED3A67">
        <w:rPr>
          <w:rFonts w:cs="B Zar" w:hint="cs"/>
          <w:sz w:val="28"/>
          <w:szCs w:val="28"/>
          <w:rtl/>
          <w:lang w:bidi="fa-IR"/>
        </w:rPr>
        <w:t xml:space="preserve"> </w:t>
      </w:r>
    </w:p>
    <w:p w:rsidR="00094114" w:rsidRPr="00094114" w:rsidRDefault="00094114" w:rsidP="002D2325">
      <w:pPr>
        <w:bidi/>
        <w:spacing w:line="360" w:lineRule="auto"/>
        <w:jc w:val="both"/>
        <w:rPr>
          <w:rFonts w:cs="B Nazanin"/>
          <w:color w:val="5B9BD5" w:themeColor="accent1"/>
          <w:sz w:val="26"/>
          <w:szCs w:val="26"/>
          <w:rtl/>
          <w:lang w:bidi="fa-IR"/>
        </w:rPr>
      </w:pPr>
      <w:r>
        <w:rPr>
          <w:rFonts w:cs="B Mitra" w:hint="cs"/>
          <w:sz w:val="28"/>
          <w:szCs w:val="28"/>
          <w:rtl/>
          <w:lang w:bidi="fa-IR"/>
        </w:rPr>
        <w:t>[</w:t>
      </w:r>
      <w:r w:rsidRPr="00094114">
        <w:rPr>
          <w:rFonts w:cs="B Mitra" w:hint="cs"/>
          <w:sz w:val="28"/>
          <w:szCs w:val="28"/>
          <w:rtl/>
          <w:lang w:bidi="fa-IR"/>
        </w:rPr>
        <w:t>حُبُّ</w:t>
      </w:r>
      <w:r w:rsidRPr="00094114">
        <w:rPr>
          <w:rFonts w:cs="B Mitra"/>
          <w:sz w:val="28"/>
          <w:szCs w:val="28"/>
          <w:rtl/>
          <w:lang w:bidi="fa-IR"/>
        </w:rPr>
        <w:t xml:space="preserve"> </w:t>
      </w:r>
      <w:r w:rsidRPr="00094114">
        <w:rPr>
          <w:rFonts w:cs="B Mitra" w:hint="cs"/>
          <w:sz w:val="28"/>
          <w:szCs w:val="28"/>
          <w:rtl/>
          <w:lang w:bidi="fa-IR"/>
        </w:rPr>
        <w:t>اَلدُّنْيَا</w:t>
      </w:r>
      <w:r w:rsidRPr="00094114">
        <w:rPr>
          <w:rFonts w:cs="B Mitra"/>
          <w:sz w:val="28"/>
          <w:szCs w:val="28"/>
          <w:rtl/>
          <w:lang w:bidi="fa-IR"/>
        </w:rPr>
        <w:t xml:space="preserve"> </w:t>
      </w:r>
      <w:r w:rsidRPr="00094114">
        <w:rPr>
          <w:rFonts w:cs="B Mitra" w:hint="cs"/>
          <w:sz w:val="28"/>
          <w:szCs w:val="28"/>
          <w:rtl/>
          <w:lang w:bidi="fa-IR"/>
        </w:rPr>
        <w:t>يُفْسِدُ</w:t>
      </w:r>
      <w:r w:rsidRPr="00094114">
        <w:rPr>
          <w:rFonts w:cs="B Mitra"/>
          <w:sz w:val="28"/>
          <w:szCs w:val="28"/>
          <w:rtl/>
          <w:lang w:bidi="fa-IR"/>
        </w:rPr>
        <w:t xml:space="preserve"> </w:t>
      </w:r>
      <w:r w:rsidRPr="00094114">
        <w:rPr>
          <w:rFonts w:cs="B Mitra" w:hint="cs"/>
          <w:sz w:val="28"/>
          <w:szCs w:val="28"/>
          <w:rtl/>
          <w:lang w:bidi="fa-IR"/>
        </w:rPr>
        <w:t>اَلْعَقْلَ</w:t>
      </w:r>
      <w:r w:rsidRPr="00094114">
        <w:rPr>
          <w:rFonts w:cs="B Mitra"/>
          <w:sz w:val="28"/>
          <w:szCs w:val="28"/>
          <w:rtl/>
          <w:lang w:bidi="fa-IR"/>
        </w:rPr>
        <w:t xml:space="preserve"> </w:t>
      </w:r>
      <w:r w:rsidRPr="00094114">
        <w:rPr>
          <w:rFonts w:cs="B Mitra" w:hint="cs"/>
          <w:sz w:val="28"/>
          <w:szCs w:val="28"/>
          <w:rtl/>
          <w:lang w:bidi="fa-IR"/>
        </w:rPr>
        <w:t>وَ</w:t>
      </w:r>
      <w:r w:rsidRPr="00094114">
        <w:rPr>
          <w:rFonts w:cs="B Mitra"/>
          <w:sz w:val="28"/>
          <w:szCs w:val="28"/>
          <w:rtl/>
          <w:lang w:bidi="fa-IR"/>
        </w:rPr>
        <w:t xml:space="preserve"> </w:t>
      </w:r>
      <w:r w:rsidRPr="00094114">
        <w:rPr>
          <w:rFonts w:cs="B Mitra" w:hint="cs"/>
          <w:sz w:val="28"/>
          <w:szCs w:val="28"/>
          <w:rtl/>
          <w:lang w:bidi="fa-IR"/>
        </w:rPr>
        <w:t>يُصِمُّ</w:t>
      </w:r>
      <w:r w:rsidRPr="00094114">
        <w:rPr>
          <w:rFonts w:cs="B Mitra"/>
          <w:sz w:val="28"/>
          <w:szCs w:val="28"/>
          <w:rtl/>
          <w:lang w:bidi="fa-IR"/>
        </w:rPr>
        <w:t xml:space="preserve"> </w:t>
      </w:r>
      <w:r w:rsidRPr="00094114">
        <w:rPr>
          <w:rFonts w:cs="B Mitra" w:hint="cs"/>
          <w:sz w:val="28"/>
          <w:szCs w:val="28"/>
          <w:rtl/>
          <w:lang w:bidi="fa-IR"/>
        </w:rPr>
        <w:t>اَلْقَلْبَ</w:t>
      </w:r>
      <w:r w:rsidRPr="00094114">
        <w:rPr>
          <w:rFonts w:cs="B Mitra"/>
          <w:sz w:val="28"/>
          <w:szCs w:val="28"/>
          <w:rtl/>
          <w:lang w:bidi="fa-IR"/>
        </w:rPr>
        <w:t xml:space="preserve"> </w:t>
      </w:r>
      <w:r w:rsidRPr="00094114">
        <w:rPr>
          <w:rFonts w:cs="B Mitra" w:hint="cs"/>
          <w:sz w:val="28"/>
          <w:szCs w:val="28"/>
          <w:rtl/>
          <w:lang w:bidi="fa-IR"/>
        </w:rPr>
        <w:t>عَنْ</w:t>
      </w:r>
      <w:r w:rsidRPr="00094114">
        <w:rPr>
          <w:rFonts w:cs="B Mitra"/>
          <w:sz w:val="28"/>
          <w:szCs w:val="28"/>
          <w:rtl/>
          <w:lang w:bidi="fa-IR"/>
        </w:rPr>
        <w:t xml:space="preserve"> </w:t>
      </w:r>
      <w:r w:rsidRPr="00094114">
        <w:rPr>
          <w:rFonts w:cs="B Mitra" w:hint="cs"/>
          <w:sz w:val="28"/>
          <w:szCs w:val="28"/>
          <w:rtl/>
          <w:lang w:bidi="fa-IR"/>
        </w:rPr>
        <w:t>سَمَاعِ</w:t>
      </w:r>
      <w:r w:rsidRPr="00094114">
        <w:rPr>
          <w:rFonts w:cs="B Mitra"/>
          <w:sz w:val="28"/>
          <w:szCs w:val="28"/>
          <w:rtl/>
          <w:lang w:bidi="fa-IR"/>
        </w:rPr>
        <w:t xml:space="preserve"> </w:t>
      </w:r>
      <w:r w:rsidRPr="00094114">
        <w:rPr>
          <w:rFonts w:cs="B Mitra" w:hint="cs"/>
          <w:sz w:val="28"/>
          <w:szCs w:val="28"/>
          <w:rtl/>
          <w:lang w:bidi="fa-IR"/>
        </w:rPr>
        <w:t>اَلْحِكْمَةِ</w:t>
      </w:r>
      <w:r w:rsidRPr="00094114">
        <w:rPr>
          <w:rFonts w:cs="B Mitra"/>
          <w:sz w:val="28"/>
          <w:szCs w:val="28"/>
          <w:rtl/>
          <w:lang w:bidi="fa-IR"/>
        </w:rPr>
        <w:t xml:space="preserve"> </w:t>
      </w:r>
      <w:r w:rsidRPr="00094114">
        <w:rPr>
          <w:rFonts w:cs="B Mitra" w:hint="cs"/>
          <w:sz w:val="28"/>
          <w:szCs w:val="28"/>
          <w:rtl/>
          <w:lang w:bidi="fa-IR"/>
        </w:rPr>
        <w:t>وَ</w:t>
      </w:r>
      <w:r w:rsidRPr="00094114">
        <w:rPr>
          <w:rFonts w:cs="B Mitra"/>
          <w:sz w:val="28"/>
          <w:szCs w:val="28"/>
          <w:rtl/>
          <w:lang w:bidi="fa-IR"/>
        </w:rPr>
        <w:t xml:space="preserve"> </w:t>
      </w:r>
      <w:r w:rsidRPr="00094114">
        <w:rPr>
          <w:rFonts w:cs="B Mitra" w:hint="cs"/>
          <w:sz w:val="28"/>
          <w:szCs w:val="28"/>
          <w:rtl/>
          <w:lang w:bidi="fa-IR"/>
        </w:rPr>
        <w:t>يُوجِبُ</w:t>
      </w:r>
      <w:r w:rsidRPr="00094114">
        <w:rPr>
          <w:rFonts w:cs="B Mitra"/>
          <w:sz w:val="28"/>
          <w:szCs w:val="28"/>
          <w:rtl/>
          <w:lang w:bidi="fa-IR"/>
        </w:rPr>
        <w:t xml:space="preserve"> </w:t>
      </w:r>
      <w:r w:rsidRPr="00094114">
        <w:rPr>
          <w:rFonts w:cs="B Mitra" w:hint="cs"/>
          <w:sz w:val="28"/>
          <w:szCs w:val="28"/>
          <w:rtl/>
          <w:lang w:bidi="fa-IR"/>
        </w:rPr>
        <w:t>أَلِيمَ</w:t>
      </w:r>
      <w:r w:rsidRPr="00094114">
        <w:rPr>
          <w:rFonts w:cs="B Mitra"/>
          <w:sz w:val="28"/>
          <w:szCs w:val="28"/>
          <w:rtl/>
          <w:lang w:bidi="fa-IR"/>
        </w:rPr>
        <w:t xml:space="preserve"> </w:t>
      </w:r>
      <w:r w:rsidRPr="00094114">
        <w:rPr>
          <w:rFonts w:cs="B Mitra" w:hint="cs"/>
          <w:sz w:val="28"/>
          <w:szCs w:val="28"/>
          <w:rtl/>
          <w:lang w:bidi="fa-IR"/>
        </w:rPr>
        <w:t>اَلْعِقَابِ</w:t>
      </w:r>
      <w:r>
        <w:rPr>
          <w:rFonts w:cs="B Mitra" w:hint="cs"/>
          <w:sz w:val="28"/>
          <w:szCs w:val="28"/>
          <w:rtl/>
          <w:lang w:bidi="fa-IR"/>
        </w:rPr>
        <w:t xml:space="preserve">. </w:t>
      </w:r>
      <w:r w:rsidRPr="00094114">
        <w:rPr>
          <w:rFonts w:cs="B Nazanin" w:hint="cs"/>
          <w:color w:val="5B9BD5" w:themeColor="accent1"/>
          <w:sz w:val="26"/>
          <w:szCs w:val="26"/>
          <w:rtl/>
          <w:lang w:bidi="fa-IR"/>
        </w:rPr>
        <w:t>دلبستگى</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به</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دنيا،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عقل</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را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فاسد</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مى</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كند،</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قلب</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را</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از</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شنيدن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حكمت</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ناتوان</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مى</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سازد</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و</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باعث</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عذاب</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دردناك</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مى</w:t>
      </w:r>
      <w:r w:rsidRPr="00094114">
        <w:rPr>
          <w:rFonts w:cs="B Nazanin"/>
          <w:color w:val="5B9BD5" w:themeColor="accent1"/>
          <w:sz w:val="26"/>
          <w:szCs w:val="26"/>
          <w:rtl/>
          <w:lang w:bidi="fa-IR"/>
        </w:rPr>
        <w:t xml:space="preserve"> ‏</w:t>
      </w:r>
      <w:r w:rsidRPr="00094114">
        <w:rPr>
          <w:rFonts w:cs="B Nazanin" w:hint="cs"/>
          <w:color w:val="5B9BD5" w:themeColor="accent1"/>
          <w:sz w:val="26"/>
          <w:szCs w:val="26"/>
          <w:rtl/>
          <w:lang w:bidi="fa-IR"/>
        </w:rPr>
        <w:t>شود</w:t>
      </w:r>
      <w:r w:rsidRPr="00094114">
        <w:rPr>
          <w:rFonts w:cs="B Nazanin"/>
          <w:color w:val="5B9BD5" w:themeColor="accent1"/>
          <w:sz w:val="26"/>
          <w:szCs w:val="26"/>
          <w:rtl/>
          <w:lang w:bidi="fa-IR"/>
        </w:rPr>
        <w:t>.</w:t>
      </w:r>
      <w:r w:rsidRPr="00094114">
        <w:rPr>
          <w:rFonts w:cs="B Nazanin" w:hint="cs"/>
          <w:color w:val="5B9BD5" w:themeColor="accent1"/>
          <w:sz w:val="26"/>
          <w:szCs w:val="26"/>
          <w:rtl/>
          <w:lang w:bidi="fa-IR"/>
        </w:rPr>
        <w:t>]</w:t>
      </w:r>
    </w:p>
    <w:p w:rsidR="00ED3A67" w:rsidRPr="00ED3A67" w:rsidRDefault="007C09BC" w:rsidP="003A424B">
      <w:pPr>
        <w:bidi/>
        <w:spacing w:line="360" w:lineRule="auto"/>
        <w:jc w:val="both"/>
        <w:rPr>
          <w:rFonts w:cs="B Zar"/>
          <w:sz w:val="28"/>
          <w:szCs w:val="28"/>
          <w:lang w:bidi="fa-IR"/>
        </w:rPr>
      </w:pPr>
      <w:r>
        <w:rPr>
          <w:rFonts w:cs="B Zar" w:hint="cs"/>
          <w:sz w:val="28"/>
          <w:szCs w:val="28"/>
          <w:rtl/>
          <w:lang w:bidi="fa-IR"/>
        </w:rPr>
        <w:t xml:space="preserve">اگر این بیماری در قلب </w:t>
      </w:r>
      <w:r w:rsidR="00F759F4">
        <w:rPr>
          <w:rFonts w:cs="B Zar" w:hint="cs"/>
          <w:sz w:val="28"/>
          <w:szCs w:val="28"/>
          <w:rtl/>
          <w:lang w:bidi="fa-IR"/>
        </w:rPr>
        <w:t>ادم پیدا شود حب دنیا پیدا شود عق</w:t>
      </w:r>
      <w:r>
        <w:rPr>
          <w:rFonts w:cs="B Zar" w:hint="cs"/>
          <w:sz w:val="28"/>
          <w:szCs w:val="28"/>
          <w:rtl/>
          <w:lang w:bidi="fa-IR"/>
        </w:rPr>
        <w:t xml:space="preserve">ل ادم فلج میشه اصلا درک نمیکنه مطلب را دل ادم کر میشه دیگه حکمت و پند و موعظه درش اثر نمیکنه. </w:t>
      </w:r>
      <w:r w:rsidR="00ED3A67" w:rsidRPr="00ED3A67">
        <w:rPr>
          <w:rFonts w:cs="B Zar" w:hint="cs"/>
          <w:sz w:val="28"/>
          <w:szCs w:val="28"/>
          <w:rtl/>
          <w:lang w:bidi="fa-IR"/>
        </w:rPr>
        <w:t xml:space="preserve">بنابراین این جمله را از امام سجاد با صلیب دل می خوانیم </w:t>
      </w:r>
      <w:r w:rsidR="00ED3A67" w:rsidRPr="00ED3A67">
        <w:rPr>
          <w:rFonts w:cs="B Zar"/>
          <w:sz w:val="28"/>
          <w:szCs w:val="28"/>
          <w:lang w:bidi="fa-IR"/>
        </w:rPr>
        <w:t>“</w:t>
      </w:r>
      <w:r w:rsidR="005250EB" w:rsidRPr="005250EB">
        <w:rPr>
          <w:rFonts w:cs="B Mitra"/>
          <w:sz w:val="28"/>
          <w:szCs w:val="28"/>
          <w:rtl/>
          <w:lang w:bidi="fa-IR"/>
        </w:rPr>
        <w:t>سَ</w:t>
      </w:r>
      <w:r w:rsidR="005250EB" w:rsidRPr="005250EB">
        <w:rPr>
          <w:rFonts w:cs="B Mitra" w:hint="cs"/>
          <w:sz w:val="28"/>
          <w:szCs w:val="28"/>
          <w:rtl/>
          <w:lang w:bidi="fa-IR"/>
        </w:rPr>
        <w:t>یِّ</w:t>
      </w:r>
      <w:r w:rsidR="005250EB" w:rsidRPr="005250EB">
        <w:rPr>
          <w:rFonts w:cs="B Mitra" w:hint="eastAsia"/>
          <w:sz w:val="28"/>
          <w:szCs w:val="28"/>
          <w:rtl/>
          <w:lang w:bidi="fa-IR"/>
        </w:rPr>
        <w:t>دِ</w:t>
      </w:r>
      <w:r w:rsidR="005250EB" w:rsidRPr="005250EB">
        <w:rPr>
          <w:rFonts w:cs="B Mitra" w:hint="cs"/>
          <w:sz w:val="28"/>
          <w:szCs w:val="28"/>
          <w:rtl/>
          <w:lang w:bidi="fa-IR"/>
        </w:rPr>
        <w:t>ی</w:t>
      </w:r>
      <w:r w:rsidR="005250EB" w:rsidRPr="005250EB">
        <w:rPr>
          <w:rFonts w:cs="B Mitra"/>
          <w:sz w:val="28"/>
          <w:szCs w:val="28"/>
          <w:rtl/>
          <w:lang w:bidi="fa-IR"/>
        </w:rPr>
        <w:t xml:space="preserve"> أَخْرِجْ حُبَّ الدُّنْ</w:t>
      </w:r>
      <w:r w:rsidR="005250EB" w:rsidRPr="005250EB">
        <w:rPr>
          <w:rFonts w:cs="B Mitra" w:hint="cs"/>
          <w:sz w:val="28"/>
          <w:szCs w:val="28"/>
          <w:rtl/>
          <w:lang w:bidi="fa-IR"/>
        </w:rPr>
        <w:t>یَ</w:t>
      </w:r>
      <w:r w:rsidR="005250EB" w:rsidRPr="005250EB">
        <w:rPr>
          <w:rFonts w:cs="B Mitra" w:hint="eastAsia"/>
          <w:sz w:val="28"/>
          <w:szCs w:val="28"/>
          <w:rtl/>
          <w:lang w:bidi="fa-IR"/>
        </w:rPr>
        <w:t>ا</w:t>
      </w:r>
      <w:r w:rsidR="005250EB" w:rsidRPr="005250EB">
        <w:rPr>
          <w:rFonts w:cs="B Mitra"/>
          <w:sz w:val="28"/>
          <w:szCs w:val="28"/>
          <w:rtl/>
          <w:lang w:bidi="fa-IR"/>
        </w:rPr>
        <w:t xml:space="preserve"> مِنْ قَلْبِ</w:t>
      </w:r>
      <w:r w:rsidR="005250EB" w:rsidRPr="005250EB">
        <w:rPr>
          <w:rFonts w:cs="B Mitra" w:hint="cs"/>
          <w:sz w:val="28"/>
          <w:szCs w:val="28"/>
          <w:rtl/>
          <w:lang w:bidi="fa-IR"/>
        </w:rPr>
        <w:t>ی</w:t>
      </w:r>
      <w:r w:rsidR="005250EB" w:rsidRPr="005250EB">
        <w:rPr>
          <w:rFonts w:cs="B Mitra"/>
          <w:sz w:val="28"/>
          <w:szCs w:val="28"/>
          <w:rtl/>
          <w:lang w:bidi="fa-IR"/>
        </w:rPr>
        <w:t xml:space="preserve"> وَ اجْمَعْ بَ</w:t>
      </w:r>
      <w:r w:rsidR="005250EB" w:rsidRPr="005250EB">
        <w:rPr>
          <w:rFonts w:cs="B Mitra" w:hint="cs"/>
          <w:sz w:val="28"/>
          <w:szCs w:val="28"/>
          <w:rtl/>
          <w:lang w:bidi="fa-IR"/>
        </w:rPr>
        <w:t>یْ</w:t>
      </w:r>
      <w:r w:rsidR="005250EB" w:rsidRPr="005250EB">
        <w:rPr>
          <w:rFonts w:cs="B Mitra" w:hint="eastAsia"/>
          <w:sz w:val="28"/>
          <w:szCs w:val="28"/>
          <w:rtl/>
          <w:lang w:bidi="fa-IR"/>
        </w:rPr>
        <w:t>نِ</w:t>
      </w:r>
      <w:r w:rsidR="005250EB" w:rsidRPr="005250EB">
        <w:rPr>
          <w:rFonts w:cs="B Mitra" w:hint="cs"/>
          <w:sz w:val="28"/>
          <w:szCs w:val="28"/>
          <w:rtl/>
          <w:lang w:bidi="fa-IR"/>
        </w:rPr>
        <w:t>ی</w:t>
      </w:r>
      <w:r w:rsidR="005250EB" w:rsidRPr="005250EB">
        <w:rPr>
          <w:rFonts w:cs="B Mitra"/>
          <w:sz w:val="28"/>
          <w:szCs w:val="28"/>
          <w:rtl/>
          <w:lang w:bidi="fa-IR"/>
        </w:rPr>
        <w:t xml:space="preserve"> وَ بَ</w:t>
      </w:r>
      <w:r w:rsidR="005250EB" w:rsidRPr="005250EB">
        <w:rPr>
          <w:rFonts w:cs="B Mitra" w:hint="cs"/>
          <w:sz w:val="28"/>
          <w:szCs w:val="28"/>
          <w:rtl/>
          <w:lang w:bidi="fa-IR"/>
        </w:rPr>
        <w:t>یْ</w:t>
      </w:r>
      <w:r w:rsidR="005250EB" w:rsidRPr="005250EB">
        <w:rPr>
          <w:rFonts w:cs="B Mitra" w:hint="eastAsia"/>
          <w:sz w:val="28"/>
          <w:szCs w:val="28"/>
          <w:rtl/>
          <w:lang w:bidi="fa-IR"/>
        </w:rPr>
        <w:t>نَ</w:t>
      </w:r>
      <w:r w:rsidR="005250EB" w:rsidRPr="005250EB">
        <w:rPr>
          <w:rFonts w:cs="B Mitra"/>
          <w:sz w:val="28"/>
          <w:szCs w:val="28"/>
          <w:rtl/>
          <w:lang w:bidi="fa-IR"/>
        </w:rPr>
        <w:t xml:space="preserve"> الْمُصْطَفَ</w:t>
      </w:r>
      <w:r w:rsidR="005250EB" w:rsidRPr="005250EB">
        <w:rPr>
          <w:rFonts w:cs="B Mitra" w:hint="cs"/>
          <w:sz w:val="28"/>
          <w:szCs w:val="28"/>
          <w:rtl/>
          <w:lang w:bidi="fa-IR"/>
        </w:rPr>
        <w:t>ی</w:t>
      </w:r>
      <w:r w:rsidR="005250EB" w:rsidRPr="005250EB">
        <w:rPr>
          <w:rFonts w:cs="B Mitra"/>
          <w:sz w:val="28"/>
          <w:szCs w:val="28"/>
          <w:rtl/>
          <w:lang w:bidi="fa-IR"/>
        </w:rPr>
        <w:t xml:space="preserve"> وَ آلِهِ خِ</w:t>
      </w:r>
      <w:r w:rsidR="005250EB" w:rsidRPr="005250EB">
        <w:rPr>
          <w:rFonts w:cs="B Mitra" w:hint="cs"/>
          <w:sz w:val="28"/>
          <w:szCs w:val="28"/>
          <w:rtl/>
          <w:lang w:bidi="fa-IR"/>
        </w:rPr>
        <w:t>یَ</w:t>
      </w:r>
      <w:r w:rsidR="005250EB" w:rsidRPr="005250EB">
        <w:rPr>
          <w:rFonts w:cs="B Mitra" w:hint="eastAsia"/>
          <w:sz w:val="28"/>
          <w:szCs w:val="28"/>
          <w:rtl/>
          <w:lang w:bidi="fa-IR"/>
        </w:rPr>
        <w:t>رَتِکَ</w:t>
      </w:r>
      <w:r w:rsidR="005250EB" w:rsidRPr="005250EB">
        <w:rPr>
          <w:rFonts w:cs="B Mitra"/>
          <w:sz w:val="28"/>
          <w:szCs w:val="28"/>
          <w:rtl/>
          <w:lang w:bidi="fa-IR"/>
        </w:rPr>
        <w:t xml:space="preserve"> مِنْ خَلْقِکَ </w:t>
      </w:r>
      <w:r w:rsidR="003A424B">
        <w:rPr>
          <w:rFonts w:cs="B Mitra" w:hint="cs"/>
          <w:sz w:val="28"/>
          <w:szCs w:val="28"/>
          <w:rtl/>
          <w:lang w:bidi="fa-IR"/>
        </w:rPr>
        <w:t xml:space="preserve"> </w:t>
      </w:r>
      <w:r w:rsidR="00ED3A67" w:rsidRPr="00ED3A67">
        <w:rPr>
          <w:rFonts w:cs="B Zar"/>
          <w:sz w:val="28"/>
          <w:szCs w:val="28"/>
          <w:lang w:bidi="fa-IR"/>
        </w:rPr>
        <w:t>“</w:t>
      </w:r>
      <w:r w:rsidR="00ED3A67" w:rsidRPr="00ED3A67">
        <w:rPr>
          <w:rFonts w:cs="B Zar" w:hint="cs"/>
          <w:sz w:val="28"/>
          <w:szCs w:val="28"/>
          <w:rtl/>
          <w:lang w:bidi="fa-IR"/>
        </w:rPr>
        <w:t>خدایا ماهمه  آرزو وامیدمان اینه با پیغمبر وآل پیغمبر محشور باشیم در دنیا وآخرت آنها از ما جدا بشوند ما هیچ وپوچیم در ظلمتیم در دنیا هم اگر ن</w:t>
      </w:r>
      <w:r>
        <w:rPr>
          <w:rFonts w:cs="B Zar" w:hint="cs"/>
          <w:sz w:val="28"/>
          <w:szCs w:val="28"/>
          <w:rtl/>
          <w:lang w:bidi="fa-IR"/>
        </w:rPr>
        <w:t xml:space="preserve">داشته </w:t>
      </w:r>
      <w:r w:rsidR="00ED3A67" w:rsidRPr="00ED3A67">
        <w:rPr>
          <w:rFonts w:cs="B Zar" w:hint="cs"/>
          <w:sz w:val="28"/>
          <w:szCs w:val="28"/>
          <w:rtl/>
          <w:lang w:bidi="fa-IR"/>
        </w:rPr>
        <w:t>باشیم هیچ وپوچیم ومانند حیوانات زندگی خواهیم کرد عالم آخرت هم ملعون ابدی ما که می خواهیم با پیغمبر محشور بشویم راهش اینه که آدم بکوشد این بیماری حب دنیارا از دلش بیرون کند تا زمینه</w:t>
      </w:r>
      <w:r>
        <w:rPr>
          <w:rFonts w:cs="B Zar" w:hint="cs"/>
          <w:sz w:val="28"/>
          <w:szCs w:val="28"/>
          <w:rtl/>
          <w:lang w:bidi="fa-IR"/>
        </w:rPr>
        <w:t xml:space="preserve"> مستعد بشه برای حشر با رسول خدا. </w:t>
      </w:r>
    </w:p>
    <w:p w:rsidR="00EF5F27" w:rsidRPr="00EF5598" w:rsidRDefault="00EF5F27" w:rsidP="002D2325">
      <w:pPr>
        <w:bidi/>
        <w:spacing w:line="360" w:lineRule="auto"/>
        <w:jc w:val="both"/>
        <w:rPr>
          <w:rFonts w:cs="B Nazanin"/>
          <w:b/>
          <w:bCs/>
          <w:sz w:val="28"/>
          <w:szCs w:val="28"/>
        </w:rPr>
      </w:pPr>
    </w:p>
    <w:p w:rsidR="00EF5598" w:rsidRPr="00EF5598" w:rsidRDefault="00EF5598" w:rsidP="00EF5598">
      <w:pPr>
        <w:bidi/>
        <w:spacing w:line="360" w:lineRule="auto"/>
        <w:jc w:val="both"/>
        <w:rPr>
          <w:rFonts w:cs="B Nazanin"/>
          <w:b/>
          <w:bCs/>
          <w:sz w:val="28"/>
          <w:szCs w:val="28"/>
          <w:highlight w:val="yellow"/>
          <w:rtl/>
          <w:lang w:bidi="fa-IR"/>
        </w:rPr>
      </w:pPr>
      <w:r w:rsidRPr="00EF5598">
        <w:rPr>
          <w:rFonts w:cs="B Nazanin" w:hint="cs"/>
          <w:b/>
          <w:bCs/>
          <w:sz w:val="28"/>
          <w:szCs w:val="28"/>
          <w:highlight w:val="yellow"/>
          <w:rtl/>
          <w:lang w:bidi="fa-IR"/>
        </w:rPr>
        <w:t xml:space="preserve">کیفیت: نسبتا خوب </w:t>
      </w:r>
      <w:bookmarkStart w:id="432" w:name="_GoBack"/>
      <w:bookmarkEnd w:id="432"/>
    </w:p>
    <w:p w:rsidR="00EF5598" w:rsidRPr="00EF5598" w:rsidRDefault="00EF5598" w:rsidP="00EF5598">
      <w:pPr>
        <w:bidi/>
        <w:spacing w:line="360" w:lineRule="auto"/>
        <w:jc w:val="both"/>
        <w:rPr>
          <w:rFonts w:cs="B Nazanin" w:hint="cs"/>
          <w:b/>
          <w:bCs/>
          <w:sz w:val="28"/>
          <w:szCs w:val="28"/>
          <w:rtl/>
          <w:lang w:bidi="fa-IR"/>
        </w:rPr>
      </w:pPr>
      <w:r w:rsidRPr="00EF5598">
        <w:rPr>
          <w:rFonts w:cs="B Nazanin" w:hint="cs"/>
          <w:b/>
          <w:bCs/>
          <w:sz w:val="28"/>
          <w:szCs w:val="28"/>
          <w:highlight w:val="yellow"/>
          <w:rtl/>
          <w:lang w:bidi="fa-IR"/>
        </w:rPr>
        <w:lastRenderedPageBreak/>
        <w:t>در فایل ارسالی</w:t>
      </w:r>
      <w:r>
        <w:rPr>
          <w:rFonts w:cs="B Nazanin" w:hint="cs"/>
          <w:b/>
          <w:bCs/>
          <w:sz w:val="28"/>
          <w:szCs w:val="28"/>
          <w:highlight w:val="yellow"/>
          <w:rtl/>
          <w:lang w:bidi="fa-IR"/>
        </w:rPr>
        <w:t>،</w:t>
      </w:r>
      <w:r w:rsidRPr="00EF5598">
        <w:rPr>
          <w:rFonts w:cs="B Nazanin" w:hint="cs"/>
          <w:b/>
          <w:bCs/>
          <w:sz w:val="28"/>
          <w:szCs w:val="28"/>
          <w:highlight w:val="yellow"/>
          <w:rtl/>
          <w:lang w:bidi="fa-IR"/>
        </w:rPr>
        <w:t xml:space="preserve"> برخی لغات و عبارات نوشته نشده بودند و برخی لغات و عبارات نیز اشتباه نوشته شده بودند. غلط املایی نیز در جملات وجود داشت. به نظر میرسید اگر با دقت بیشتری به فایل صوتی گوش میدادند، میتوانستند اشتباهات را رفع کنند.</w:t>
      </w:r>
    </w:p>
    <w:sectPr w:rsidR="00EF5598" w:rsidRPr="00EF55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ADC" w:rsidRDefault="00496ADC" w:rsidP="00F24895">
      <w:pPr>
        <w:spacing w:after="0" w:line="240" w:lineRule="auto"/>
      </w:pPr>
      <w:r>
        <w:separator/>
      </w:r>
    </w:p>
  </w:endnote>
  <w:endnote w:type="continuationSeparator" w:id="0">
    <w:p w:rsidR="00496ADC" w:rsidRDefault="00496ADC" w:rsidP="00F2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altName w:val="Courier New"/>
    <w:charset w:val="B2"/>
    <w:family w:val="auto"/>
    <w:pitch w:val="variable"/>
    <w:sig w:usb0="00002000" w:usb1="80000000" w:usb2="00000008" w:usb3="00000000" w:csb0="00000040" w:csb1="00000000"/>
  </w:font>
  <w:font w:name="B Roya">
    <w:altName w:val="Courier New"/>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Zar">
    <w:altName w:val="Courier New"/>
    <w:charset w:val="B2"/>
    <w:family w:val="auto"/>
    <w:pitch w:val="variable"/>
    <w:sig w:usb0="00002000" w:usb1="80000000" w:usb2="00000008" w:usb3="00000000" w:csb0="00000040" w:csb1="00000000"/>
  </w:font>
  <w:font w:name="IRAN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ADC" w:rsidRDefault="00496ADC" w:rsidP="00F24895">
      <w:pPr>
        <w:spacing w:after="0" w:line="240" w:lineRule="auto"/>
      </w:pPr>
      <w:r>
        <w:separator/>
      </w:r>
    </w:p>
  </w:footnote>
  <w:footnote w:type="continuationSeparator" w:id="0">
    <w:p w:rsidR="00496ADC" w:rsidRDefault="00496ADC" w:rsidP="00F24895">
      <w:pPr>
        <w:spacing w:after="0" w:line="240" w:lineRule="auto"/>
      </w:pPr>
      <w:r>
        <w:continuationSeparator/>
      </w:r>
    </w:p>
  </w:footnote>
  <w:footnote w:id="1">
    <w:p w:rsidR="00FA7E7D" w:rsidRPr="00094114" w:rsidRDefault="00FA7E7D" w:rsidP="00FA7E7D">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 سوره</w:t>
      </w:r>
      <w:r w:rsidRPr="00094114">
        <w:rPr>
          <w:rFonts w:cs="B Roya"/>
          <w:sz w:val="18"/>
          <w:szCs w:val="18"/>
          <w:rtl/>
          <w:lang w:bidi="fa-IR"/>
        </w:rPr>
        <w:t xml:space="preserve"> </w:t>
      </w:r>
      <w:r w:rsidRPr="00094114">
        <w:rPr>
          <w:rFonts w:cs="B Roya" w:hint="cs"/>
          <w:sz w:val="18"/>
          <w:szCs w:val="18"/>
          <w:rtl/>
          <w:lang w:bidi="fa-IR"/>
        </w:rPr>
        <w:t>انعام، آیه</w:t>
      </w:r>
      <w:r w:rsidRPr="00094114">
        <w:rPr>
          <w:rFonts w:cs="B Roya"/>
          <w:sz w:val="18"/>
          <w:szCs w:val="18"/>
          <w:rtl/>
          <w:lang w:bidi="fa-IR"/>
        </w:rPr>
        <w:softHyphen/>
      </w:r>
      <w:r w:rsidRPr="00094114">
        <w:rPr>
          <w:rFonts w:cs="B Roya" w:hint="cs"/>
          <w:sz w:val="18"/>
          <w:szCs w:val="18"/>
          <w:rtl/>
          <w:lang w:bidi="fa-IR"/>
        </w:rPr>
        <w:t>ی</w:t>
      </w:r>
      <w:r w:rsidRPr="00094114">
        <w:rPr>
          <w:rFonts w:cs="B Roya"/>
          <w:sz w:val="18"/>
          <w:szCs w:val="18"/>
          <w:rtl/>
          <w:lang w:bidi="fa-IR"/>
        </w:rPr>
        <w:t xml:space="preserve"> 35</w:t>
      </w:r>
      <w:r w:rsidRPr="00094114">
        <w:rPr>
          <w:rFonts w:cs="B Roya" w:hint="cs"/>
          <w:sz w:val="18"/>
          <w:szCs w:val="18"/>
          <w:rtl/>
          <w:lang w:bidi="fa-IR"/>
        </w:rPr>
        <w:t xml:space="preserve"> . </w:t>
      </w:r>
    </w:p>
  </w:footnote>
  <w:footnote w:id="2">
    <w:p w:rsidR="00FA7E7D" w:rsidRPr="00094114" w:rsidRDefault="00FA7E7D" w:rsidP="00FA7E7D">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 xml:space="preserve">- همان . </w:t>
      </w:r>
    </w:p>
  </w:footnote>
  <w:footnote w:id="3">
    <w:p w:rsidR="003D48A8" w:rsidRDefault="003D48A8" w:rsidP="00711BD3">
      <w:pPr>
        <w:pStyle w:val="FootnoteText"/>
        <w:bidi/>
        <w:rPr>
          <w:rtl/>
          <w:lang w:bidi="fa-IR"/>
        </w:rPr>
      </w:pPr>
      <w:r>
        <w:rPr>
          <w:rStyle w:val="FootnoteReference"/>
        </w:rPr>
        <w:footnoteRef/>
      </w:r>
      <w:r>
        <w:t xml:space="preserve"> </w:t>
      </w:r>
      <w:r>
        <w:rPr>
          <w:rFonts w:hint="cs"/>
          <w:rtl/>
          <w:lang w:bidi="fa-IR"/>
        </w:rPr>
        <w:t>. جستن</w:t>
      </w:r>
    </w:p>
  </w:footnote>
  <w:footnote w:id="4">
    <w:p w:rsidR="00E11DFB" w:rsidRDefault="00E11DFB" w:rsidP="00E11DFB">
      <w:pPr>
        <w:pStyle w:val="FootnoteText"/>
        <w:bidi/>
        <w:rPr>
          <w:rtl/>
          <w:lang w:bidi="fa-IR"/>
        </w:rPr>
      </w:pPr>
      <w:r w:rsidRPr="00F32DD5">
        <w:rPr>
          <w:rStyle w:val="FootnoteReference"/>
          <w:rFonts w:cs="B Roya"/>
          <w:b/>
          <w:bCs/>
          <w:sz w:val="18"/>
          <w:szCs w:val="18"/>
        </w:rPr>
        <w:footnoteRef/>
      </w:r>
      <w:r w:rsidRPr="00F32DD5">
        <w:rPr>
          <w:rFonts w:cs="B Roya"/>
          <w:b/>
          <w:bCs/>
          <w:sz w:val="18"/>
          <w:szCs w:val="18"/>
        </w:rPr>
        <w:t xml:space="preserve"> </w:t>
      </w:r>
      <w:r w:rsidRPr="00F32DD5">
        <w:rPr>
          <w:rFonts w:cs="B Roya" w:hint="cs"/>
          <w:b/>
          <w:bCs/>
          <w:sz w:val="18"/>
          <w:szCs w:val="18"/>
          <w:rtl/>
          <w:lang w:bidi="fa-IR"/>
        </w:rPr>
        <w:t>. دشمن،</w:t>
      </w:r>
      <w:r w:rsidRPr="00F32DD5">
        <w:rPr>
          <w:rFonts w:cs="B Roya"/>
          <w:b/>
          <w:bCs/>
          <w:sz w:val="18"/>
          <w:szCs w:val="18"/>
          <w:rtl/>
          <w:lang w:bidi="fa-IR"/>
        </w:rPr>
        <w:t xml:space="preserve"> </w:t>
      </w:r>
      <w:r w:rsidRPr="00F32DD5">
        <w:rPr>
          <w:rFonts w:cs="B Roya" w:hint="cs"/>
          <w:b/>
          <w:bCs/>
          <w:sz w:val="18"/>
          <w:szCs w:val="18"/>
          <w:rtl/>
          <w:lang w:bidi="fa-IR"/>
        </w:rPr>
        <w:t>سرکش،</w:t>
      </w:r>
      <w:r w:rsidRPr="00F32DD5">
        <w:rPr>
          <w:rFonts w:cs="B Roya"/>
          <w:b/>
          <w:bCs/>
          <w:sz w:val="18"/>
          <w:szCs w:val="18"/>
          <w:rtl/>
          <w:lang w:bidi="fa-IR"/>
        </w:rPr>
        <w:t xml:space="preserve"> </w:t>
      </w:r>
      <w:r w:rsidRPr="00F32DD5">
        <w:rPr>
          <w:rFonts w:cs="B Roya" w:hint="cs"/>
          <w:b/>
          <w:bCs/>
          <w:sz w:val="18"/>
          <w:szCs w:val="18"/>
          <w:rtl/>
          <w:lang w:bidi="fa-IR"/>
        </w:rPr>
        <w:t>لجوج،</w:t>
      </w:r>
      <w:r w:rsidRPr="00F32DD5">
        <w:rPr>
          <w:rFonts w:cs="B Roya"/>
          <w:b/>
          <w:bCs/>
          <w:sz w:val="18"/>
          <w:szCs w:val="18"/>
          <w:rtl/>
          <w:lang w:bidi="fa-IR"/>
        </w:rPr>
        <w:t xml:space="preserve"> </w:t>
      </w:r>
      <w:r w:rsidRPr="00F32DD5">
        <w:rPr>
          <w:rFonts w:cs="B Roya" w:hint="cs"/>
          <w:b/>
          <w:bCs/>
          <w:sz w:val="18"/>
          <w:szCs w:val="18"/>
          <w:rtl/>
          <w:lang w:bidi="fa-IR"/>
        </w:rPr>
        <w:t>نافرمان</w:t>
      </w:r>
    </w:p>
  </w:footnote>
  <w:footnote w:id="5">
    <w:p w:rsidR="00E11DFB" w:rsidRPr="00C97398" w:rsidRDefault="00E11DFB" w:rsidP="00E11DFB">
      <w:pPr>
        <w:pStyle w:val="FootnoteText"/>
        <w:bidi/>
        <w:rPr>
          <w:rFonts w:cs="B Roya"/>
          <w:b/>
          <w:bCs/>
          <w:color w:val="000000" w:themeColor="text1"/>
          <w:sz w:val="18"/>
          <w:szCs w:val="18"/>
          <w:rtl/>
          <w:lang w:bidi="fa-IR"/>
        </w:rPr>
      </w:pPr>
      <w:r w:rsidRPr="00C97398">
        <w:rPr>
          <w:rStyle w:val="FootnoteReference"/>
          <w:rFonts w:cs="B Roya"/>
          <w:b/>
          <w:bCs/>
          <w:color w:val="000000" w:themeColor="text1"/>
          <w:sz w:val="18"/>
          <w:szCs w:val="18"/>
        </w:rPr>
        <w:footnoteRef/>
      </w:r>
      <w:r w:rsidRPr="00C97398">
        <w:rPr>
          <w:rFonts w:cs="B Roya"/>
          <w:b/>
          <w:bCs/>
          <w:color w:val="000000" w:themeColor="text1"/>
          <w:sz w:val="18"/>
          <w:szCs w:val="18"/>
        </w:rPr>
        <w:t xml:space="preserve"> </w:t>
      </w:r>
      <w:r w:rsidRPr="00C97398">
        <w:rPr>
          <w:rFonts w:cs="B Roya" w:hint="cs"/>
          <w:b/>
          <w:bCs/>
          <w:color w:val="000000" w:themeColor="text1"/>
          <w:sz w:val="18"/>
          <w:szCs w:val="18"/>
          <w:rtl/>
          <w:lang w:bidi="fa-IR"/>
        </w:rPr>
        <w:t xml:space="preserve">. </w:t>
      </w:r>
      <w:r>
        <w:rPr>
          <w:rFonts w:ascii="Arial" w:hAnsi="Arial" w:cs="B Roya"/>
          <w:b/>
          <w:bCs/>
          <w:color w:val="000000" w:themeColor="text1"/>
          <w:sz w:val="18"/>
          <w:szCs w:val="18"/>
          <w:shd w:val="clear" w:color="auto" w:fill="FFFFFF"/>
          <w:rtl/>
        </w:rPr>
        <w:t>سر بالا برده شده</w:t>
      </w:r>
      <w:r>
        <w:rPr>
          <w:rFonts w:ascii="Arial" w:hAnsi="Arial" w:cs="B Roya"/>
          <w:b/>
          <w:bCs/>
          <w:color w:val="000000" w:themeColor="text1"/>
          <w:sz w:val="18"/>
          <w:szCs w:val="18"/>
          <w:shd w:val="clear" w:color="auto" w:fill="FFFFFF"/>
        </w:rPr>
        <w:softHyphen/>
      </w:r>
      <w:r w:rsidRPr="00C97398">
        <w:rPr>
          <w:rFonts w:ascii="Arial" w:hAnsi="Arial" w:cs="B Roya"/>
          <w:b/>
          <w:bCs/>
          <w:color w:val="000000" w:themeColor="text1"/>
          <w:sz w:val="18"/>
          <w:szCs w:val="18"/>
          <w:shd w:val="clear" w:color="auto" w:fill="FFFFFF"/>
          <w:rtl/>
        </w:rPr>
        <w:t>ها</w:t>
      </w:r>
    </w:p>
  </w:footnote>
  <w:footnote w:id="6">
    <w:p w:rsidR="003D48A8" w:rsidRPr="00094114" w:rsidRDefault="003D48A8" w:rsidP="00C609AF">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 سوره</w:t>
      </w:r>
      <w:r w:rsidRPr="00094114">
        <w:rPr>
          <w:rFonts w:cs="B Roya"/>
          <w:sz w:val="18"/>
          <w:szCs w:val="18"/>
          <w:rtl/>
          <w:lang w:bidi="fa-IR"/>
        </w:rPr>
        <w:t xml:space="preserve"> </w:t>
      </w:r>
      <w:r w:rsidRPr="00094114">
        <w:rPr>
          <w:rFonts w:cs="B Roya" w:hint="cs"/>
          <w:sz w:val="18"/>
          <w:szCs w:val="18"/>
          <w:rtl/>
          <w:lang w:bidi="fa-IR"/>
        </w:rPr>
        <w:t>یس، آیه</w:t>
      </w:r>
      <w:r w:rsidRPr="00094114">
        <w:rPr>
          <w:rFonts w:cs="B Roya"/>
          <w:sz w:val="18"/>
          <w:szCs w:val="18"/>
          <w:rtl/>
          <w:lang w:bidi="fa-IR"/>
        </w:rPr>
        <w:t xml:space="preserve"> </w:t>
      </w:r>
      <w:r w:rsidRPr="00094114">
        <w:rPr>
          <w:rFonts w:cs="B Roya"/>
          <w:sz w:val="18"/>
          <w:szCs w:val="18"/>
          <w:rtl/>
          <w:lang w:bidi="fa-IR"/>
        </w:rPr>
        <w:softHyphen/>
        <w:t>8</w:t>
      </w:r>
      <w:r w:rsidR="00C609AF">
        <w:rPr>
          <w:rFonts w:cs="B Roya" w:hint="cs"/>
          <w:sz w:val="18"/>
          <w:szCs w:val="18"/>
          <w:rtl/>
          <w:lang w:bidi="fa-IR"/>
        </w:rPr>
        <w:t>.</w:t>
      </w:r>
    </w:p>
  </w:footnote>
  <w:footnote w:id="7">
    <w:p w:rsidR="003D48A8" w:rsidRPr="00094114" w:rsidRDefault="003D48A8" w:rsidP="00D62DC3">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 xml:space="preserve">- همان . </w:t>
      </w:r>
    </w:p>
  </w:footnote>
  <w:footnote w:id="8">
    <w:p w:rsidR="003D48A8" w:rsidRPr="00094114" w:rsidRDefault="003D48A8" w:rsidP="00D62DC3">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 سوره</w:t>
      </w:r>
      <w:r w:rsidRPr="00094114">
        <w:rPr>
          <w:rFonts w:cs="B Roya"/>
          <w:sz w:val="18"/>
          <w:szCs w:val="18"/>
          <w:rtl/>
          <w:lang w:bidi="fa-IR"/>
        </w:rPr>
        <w:t xml:space="preserve"> </w:t>
      </w:r>
      <w:r w:rsidRPr="00094114">
        <w:rPr>
          <w:rFonts w:cs="B Roya" w:hint="cs"/>
          <w:sz w:val="18"/>
          <w:szCs w:val="18"/>
          <w:rtl/>
          <w:lang w:bidi="fa-IR"/>
        </w:rPr>
        <w:t>یس، آیه</w:t>
      </w:r>
      <w:r w:rsidRPr="00094114">
        <w:rPr>
          <w:rFonts w:cs="B Roya"/>
          <w:sz w:val="18"/>
          <w:szCs w:val="18"/>
          <w:rtl/>
          <w:lang w:bidi="fa-IR"/>
        </w:rPr>
        <w:softHyphen/>
      </w:r>
      <w:r w:rsidRPr="00094114">
        <w:rPr>
          <w:rFonts w:cs="B Roya" w:hint="cs"/>
          <w:sz w:val="18"/>
          <w:szCs w:val="18"/>
          <w:rtl/>
          <w:lang w:bidi="fa-IR"/>
        </w:rPr>
        <w:t>ی</w:t>
      </w:r>
      <w:r w:rsidRPr="00094114">
        <w:rPr>
          <w:rFonts w:cs="B Roya"/>
          <w:sz w:val="18"/>
          <w:szCs w:val="18"/>
          <w:rtl/>
          <w:lang w:bidi="fa-IR"/>
        </w:rPr>
        <w:t xml:space="preserve"> </w:t>
      </w:r>
      <w:r w:rsidRPr="00094114">
        <w:rPr>
          <w:rFonts w:cs="B Roya" w:hint="cs"/>
          <w:sz w:val="18"/>
          <w:szCs w:val="18"/>
          <w:rtl/>
          <w:lang w:bidi="fa-IR"/>
        </w:rPr>
        <w:t xml:space="preserve">8 و </w:t>
      </w:r>
      <w:r w:rsidRPr="00094114">
        <w:rPr>
          <w:rFonts w:cs="B Roya"/>
          <w:sz w:val="18"/>
          <w:szCs w:val="18"/>
          <w:rtl/>
          <w:lang w:bidi="fa-IR"/>
        </w:rPr>
        <w:t>9</w:t>
      </w:r>
      <w:r w:rsidRPr="00094114">
        <w:rPr>
          <w:rFonts w:cs="B Roya" w:hint="cs"/>
          <w:sz w:val="18"/>
          <w:szCs w:val="18"/>
          <w:rtl/>
          <w:lang w:bidi="fa-IR"/>
        </w:rPr>
        <w:t xml:space="preserve"> .</w:t>
      </w:r>
    </w:p>
  </w:footnote>
  <w:footnote w:id="9">
    <w:p w:rsidR="00E11DFB" w:rsidRPr="00B211D6" w:rsidRDefault="00E11DFB" w:rsidP="00E11DFB">
      <w:pPr>
        <w:pStyle w:val="FootnoteText"/>
        <w:bidi/>
        <w:rPr>
          <w:rFonts w:cs="B Roya"/>
          <w:b/>
          <w:bCs/>
          <w:color w:val="000000" w:themeColor="text1"/>
          <w:sz w:val="18"/>
          <w:szCs w:val="18"/>
          <w:rtl/>
          <w:lang w:bidi="fa-IR"/>
        </w:rPr>
      </w:pPr>
      <w:r w:rsidRPr="00B211D6">
        <w:rPr>
          <w:rStyle w:val="FootnoteReference"/>
          <w:rFonts w:cs="B Roya"/>
          <w:b/>
          <w:bCs/>
          <w:color w:val="000000" w:themeColor="text1"/>
          <w:sz w:val="18"/>
          <w:szCs w:val="18"/>
        </w:rPr>
        <w:footnoteRef/>
      </w:r>
      <w:r w:rsidRPr="00B211D6">
        <w:rPr>
          <w:rFonts w:cs="B Roya"/>
          <w:b/>
          <w:bCs/>
          <w:color w:val="000000" w:themeColor="text1"/>
          <w:sz w:val="18"/>
          <w:szCs w:val="18"/>
        </w:rPr>
        <w:t xml:space="preserve"> </w:t>
      </w:r>
      <w:r w:rsidRPr="00B211D6">
        <w:rPr>
          <w:rFonts w:cs="B Roya" w:hint="cs"/>
          <w:b/>
          <w:bCs/>
          <w:color w:val="000000" w:themeColor="text1"/>
          <w:sz w:val="18"/>
          <w:szCs w:val="18"/>
          <w:rtl/>
          <w:lang w:bidi="fa-IR"/>
        </w:rPr>
        <w:t xml:space="preserve">. </w:t>
      </w:r>
      <w:r w:rsidRPr="00B211D6">
        <w:rPr>
          <w:rFonts w:ascii="Tahoma" w:hAnsi="Tahoma" w:cs="B Roya"/>
          <w:b/>
          <w:bCs/>
          <w:color w:val="000000" w:themeColor="text1"/>
          <w:sz w:val="18"/>
          <w:szCs w:val="18"/>
          <w:shd w:val="clear" w:color="auto" w:fill="FFFFFF"/>
        </w:rPr>
        <w:t> </w:t>
      </w:r>
      <w:r w:rsidRPr="00B211D6">
        <w:rPr>
          <w:rFonts w:ascii="Tahoma" w:hAnsi="Tahoma" w:cs="B Roya"/>
          <w:b/>
          <w:bCs/>
          <w:color w:val="000000" w:themeColor="text1"/>
          <w:sz w:val="18"/>
          <w:szCs w:val="18"/>
          <w:shd w:val="clear" w:color="auto" w:fill="FFFFFF"/>
          <w:rtl/>
        </w:rPr>
        <w:t>شش ضلعی</w:t>
      </w:r>
    </w:p>
  </w:footnote>
  <w:footnote w:id="10">
    <w:p w:rsidR="00E11DFB" w:rsidRDefault="00E11DFB" w:rsidP="00E11DFB">
      <w:pPr>
        <w:pStyle w:val="FootnoteText"/>
        <w:bidi/>
        <w:rPr>
          <w:rtl/>
          <w:lang w:bidi="fa-IR"/>
        </w:rPr>
      </w:pPr>
      <w:r w:rsidRPr="00B211D6">
        <w:rPr>
          <w:rStyle w:val="FootnoteReference"/>
          <w:rFonts w:cs="B Roya"/>
          <w:b/>
          <w:bCs/>
          <w:color w:val="000000" w:themeColor="text1"/>
          <w:sz w:val="18"/>
          <w:szCs w:val="18"/>
        </w:rPr>
        <w:footnoteRef/>
      </w:r>
      <w:r w:rsidRPr="00B211D6">
        <w:rPr>
          <w:rFonts w:cs="B Roya"/>
          <w:b/>
          <w:bCs/>
          <w:color w:val="000000" w:themeColor="text1"/>
          <w:sz w:val="18"/>
          <w:szCs w:val="18"/>
        </w:rPr>
        <w:t xml:space="preserve"> </w:t>
      </w:r>
      <w:r w:rsidRPr="00B211D6">
        <w:rPr>
          <w:rFonts w:cs="B Roya" w:hint="cs"/>
          <w:b/>
          <w:bCs/>
          <w:color w:val="000000" w:themeColor="text1"/>
          <w:sz w:val="18"/>
          <w:szCs w:val="18"/>
          <w:rtl/>
          <w:lang w:bidi="fa-IR"/>
        </w:rPr>
        <w:t xml:space="preserve">. </w:t>
      </w:r>
      <w:r w:rsidRPr="00B211D6">
        <w:rPr>
          <w:rFonts w:ascii="Tahoma" w:hAnsi="Tahoma" w:cs="B Roya"/>
          <w:b/>
          <w:bCs/>
          <w:color w:val="000000" w:themeColor="text1"/>
          <w:sz w:val="18"/>
          <w:szCs w:val="18"/>
          <w:shd w:val="clear" w:color="auto" w:fill="FFFFFF"/>
          <w:rtl/>
        </w:rPr>
        <w:t>شخصاً. ب</w:t>
      </w:r>
      <w:r w:rsidRPr="00B211D6">
        <w:rPr>
          <w:rFonts w:ascii="Tahoma" w:hAnsi="Tahoma" w:cs="B Roya" w:hint="cs"/>
          <w:b/>
          <w:bCs/>
          <w:color w:val="000000" w:themeColor="text1"/>
          <w:sz w:val="18"/>
          <w:szCs w:val="18"/>
          <w:shd w:val="clear" w:color="auto" w:fill="FFFFFF"/>
          <w:rtl/>
        </w:rPr>
        <w:t>ه</w:t>
      </w:r>
      <w:r w:rsidRPr="00B211D6">
        <w:rPr>
          <w:rFonts w:ascii="Tahoma" w:hAnsi="Tahoma" w:cs="B Roya"/>
          <w:b/>
          <w:bCs/>
          <w:color w:val="000000" w:themeColor="text1"/>
          <w:sz w:val="18"/>
          <w:szCs w:val="18"/>
          <w:shd w:val="clear" w:color="auto" w:fill="FFFFFF"/>
          <w:rtl/>
        </w:rPr>
        <w:softHyphen/>
      </w:r>
      <w:r w:rsidRPr="00B211D6">
        <w:rPr>
          <w:rFonts w:ascii="Tahoma" w:hAnsi="Tahoma" w:cs="B Roya" w:hint="cs"/>
          <w:b/>
          <w:bCs/>
          <w:color w:val="000000" w:themeColor="text1"/>
          <w:sz w:val="18"/>
          <w:szCs w:val="18"/>
          <w:shd w:val="clear" w:color="auto" w:fill="FFFFFF"/>
          <w:rtl/>
        </w:rPr>
        <w:t xml:space="preserve"> </w:t>
      </w:r>
      <w:r w:rsidRPr="00B211D6">
        <w:rPr>
          <w:rFonts w:ascii="Tahoma" w:hAnsi="Tahoma" w:cs="B Roya"/>
          <w:b/>
          <w:bCs/>
          <w:color w:val="000000" w:themeColor="text1"/>
          <w:sz w:val="18"/>
          <w:szCs w:val="18"/>
          <w:shd w:val="clear" w:color="auto" w:fill="FFFFFF"/>
          <w:rtl/>
        </w:rPr>
        <w:t xml:space="preserve">خودی </w:t>
      </w:r>
      <w:r w:rsidRPr="00B211D6">
        <w:rPr>
          <w:rFonts w:ascii="Tahoma" w:hAnsi="Tahoma" w:cs="B Roya" w:hint="cs"/>
          <w:b/>
          <w:bCs/>
          <w:color w:val="000000" w:themeColor="text1"/>
          <w:sz w:val="18"/>
          <w:szCs w:val="18"/>
          <w:shd w:val="clear" w:color="auto" w:fill="FFFFFF"/>
          <w:rtl/>
        </w:rPr>
        <w:t>ِ</w:t>
      </w:r>
      <w:r w:rsidRPr="00B211D6">
        <w:rPr>
          <w:rFonts w:ascii="Tahoma" w:hAnsi="Tahoma" w:cs="B Roya"/>
          <w:b/>
          <w:bCs/>
          <w:color w:val="000000" w:themeColor="text1"/>
          <w:sz w:val="18"/>
          <w:szCs w:val="18"/>
          <w:shd w:val="clear" w:color="auto" w:fill="FFFFFF"/>
          <w:rtl/>
        </w:rPr>
        <w:t>خود</w:t>
      </w:r>
    </w:p>
  </w:footnote>
  <w:footnote w:id="11">
    <w:p w:rsidR="00E11DFB" w:rsidRPr="00D7441C" w:rsidRDefault="00E11DFB" w:rsidP="00E11DFB">
      <w:pPr>
        <w:pStyle w:val="FootnoteText"/>
        <w:bidi/>
        <w:rPr>
          <w:rFonts w:cs="B Roya"/>
          <w:b/>
          <w:bCs/>
          <w:color w:val="000000" w:themeColor="text1"/>
          <w:sz w:val="18"/>
          <w:szCs w:val="18"/>
          <w:rtl/>
          <w:lang w:bidi="fa-IR"/>
        </w:rPr>
      </w:pPr>
      <w:r w:rsidRPr="00D7441C">
        <w:rPr>
          <w:rStyle w:val="FootnoteReference"/>
          <w:rFonts w:cs="B Roya"/>
          <w:b/>
          <w:bCs/>
          <w:color w:val="000000" w:themeColor="text1"/>
          <w:sz w:val="18"/>
          <w:szCs w:val="18"/>
        </w:rPr>
        <w:footnoteRef/>
      </w:r>
      <w:r w:rsidRPr="00D7441C">
        <w:rPr>
          <w:rFonts w:cs="B Roya"/>
          <w:b/>
          <w:bCs/>
          <w:color w:val="000000" w:themeColor="text1"/>
          <w:sz w:val="18"/>
          <w:szCs w:val="18"/>
        </w:rPr>
        <w:t xml:space="preserve"> </w:t>
      </w:r>
      <w:r w:rsidRPr="00D7441C">
        <w:rPr>
          <w:rFonts w:cs="B Roya" w:hint="cs"/>
          <w:b/>
          <w:bCs/>
          <w:color w:val="000000" w:themeColor="text1"/>
          <w:sz w:val="18"/>
          <w:szCs w:val="18"/>
          <w:rtl/>
          <w:lang w:bidi="fa-IR"/>
        </w:rPr>
        <w:t>. تمامی تن</w:t>
      </w:r>
    </w:p>
  </w:footnote>
  <w:footnote w:id="12">
    <w:p w:rsidR="00E11DFB" w:rsidRDefault="00E11DFB" w:rsidP="00E11DFB">
      <w:pPr>
        <w:pStyle w:val="FootnoteText"/>
        <w:bidi/>
        <w:rPr>
          <w:rtl/>
          <w:lang w:bidi="fa-IR"/>
        </w:rPr>
      </w:pPr>
      <w:r w:rsidRPr="00D7441C">
        <w:rPr>
          <w:rStyle w:val="FootnoteReference"/>
          <w:rFonts w:cs="B Roya"/>
          <w:b/>
          <w:bCs/>
          <w:color w:val="000000" w:themeColor="text1"/>
          <w:sz w:val="18"/>
          <w:szCs w:val="18"/>
        </w:rPr>
        <w:footnoteRef/>
      </w:r>
      <w:r w:rsidRPr="00D7441C">
        <w:rPr>
          <w:rFonts w:cs="B Roya"/>
          <w:b/>
          <w:bCs/>
          <w:color w:val="000000" w:themeColor="text1"/>
          <w:sz w:val="18"/>
          <w:szCs w:val="18"/>
        </w:rPr>
        <w:t xml:space="preserve"> </w:t>
      </w:r>
      <w:r w:rsidRPr="00D7441C">
        <w:rPr>
          <w:rFonts w:cs="B Roya" w:hint="cs"/>
          <w:b/>
          <w:bCs/>
          <w:color w:val="000000" w:themeColor="text1"/>
          <w:sz w:val="18"/>
          <w:szCs w:val="18"/>
          <w:rtl/>
          <w:lang w:bidi="fa-IR"/>
        </w:rPr>
        <w:t xml:space="preserve">. </w:t>
      </w:r>
      <w:r w:rsidRPr="00D7441C">
        <w:rPr>
          <w:rFonts w:ascii="Arial" w:hAnsi="Arial" w:cs="B Roya"/>
          <w:b/>
          <w:bCs/>
          <w:color w:val="000000" w:themeColor="text1"/>
          <w:sz w:val="18"/>
          <w:szCs w:val="18"/>
          <w:shd w:val="clear" w:color="auto" w:fill="FFFFFF"/>
          <w:rtl/>
        </w:rPr>
        <w:t>اراده، خواست، سرنوشت</w:t>
      </w:r>
    </w:p>
  </w:footnote>
  <w:footnote w:id="13">
    <w:p w:rsidR="003D48A8" w:rsidRPr="00094114" w:rsidRDefault="003D48A8" w:rsidP="005B2025">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 سوره</w:t>
      </w:r>
      <w:r w:rsidRPr="00094114">
        <w:rPr>
          <w:rFonts w:cs="B Roya"/>
          <w:sz w:val="18"/>
          <w:szCs w:val="18"/>
          <w:rtl/>
          <w:lang w:bidi="fa-IR"/>
        </w:rPr>
        <w:t xml:space="preserve"> </w:t>
      </w:r>
      <w:r w:rsidRPr="00094114">
        <w:rPr>
          <w:rFonts w:cs="B Roya" w:hint="cs"/>
          <w:sz w:val="18"/>
          <w:szCs w:val="18"/>
          <w:rtl/>
          <w:lang w:bidi="fa-IR"/>
        </w:rPr>
        <w:t>نور، آیه</w:t>
      </w:r>
      <w:r w:rsidRPr="00094114">
        <w:rPr>
          <w:rFonts w:cs="B Roya"/>
          <w:sz w:val="18"/>
          <w:szCs w:val="18"/>
          <w:rtl/>
          <w:lang w:bidi="fa-IR"/>
        </w:rPr>
        <w:t xml:space="preserve"> </w:t>
      </w:r>
      <w:r w:rsidRPr="00094114">
        <w:rPr>
          <w:rFonts w:cs="B Roya"/>
          <w:sz w:val="18"/>
          <w:szCs w:val="18"/>
          <w:rtl/>
          <w:lang w:bidi="fa-IR"/>
        </w:rPr>
        <w:softHyphen/>
        <w:t>35</w:t>
      </w:r>
      <w:r w:rsidR="005B2025">
        <w:rPr>
          <w:rFonts w:cs="B Roya" w:hint="cs"/>
          <w:sz w:val="18"/>
          <w:szCs w:val="18"/>
          <w:rtl/>
          <w:lang w:bidi="fa-IR"/>
        </w:rPr>
        <w:t>.</w:t>
      </w:r>
    </w:p>
  </w:footnote>
  <w:footnote w:id="14">
    <w:p w:rsidR="003D48A8" w:rsidRPr="00094114" w:rsidRDefault="003D48A8" w:rsidP="00F55344">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 یکی</w:t>
      </w:r>
      <w:r w:rsidRPr="00094114">
        <w:rPr>
          <w:rFonts w:cs="B Roya"/>
          <w:sz w:val="18"/>
          <w:szCs w:val="18"/>
          <w:rtl/>
          <w:lang w:bidi="fa-IR"/>
        </w:rPr>
        <w:t xml:space="preserve"> </w:t>
      </w:r>
      <w:r w:rsidRPr="00094114">
        <w:rPr>
          <w:rFonts w:cs="B Roya" w:hint="cs"/>
          <w:sz w:val="18"/>
          <w:szCs w:val="18"/>
          <w:rtl/>
          <w:lang w:bidi="fa-IR"/>
        </w:rPr>
        <w:t>از</w:t>
      </w:r>
      <w:r w:rsidRPr="00094114">
        <w:rPr>
          <w:rFonts w:cs="B Roya"/>
          <w:sz w:val="18"/>
          <w:szCs w:val="18"/>
          <w:rtl/>
          <w:lang w:bidi="fa-IR"/>
        </w:rPr>
        <w:t xml:space="preserve"> </w:t>
      </w:r>
      <w:r w:rsidRPr="00094114">
        <w:rPr>
          <w:rFonts w:cs="B Roya" w:hint="cs"/>
          <w:sz w:val="18"/>
          <w:szCs w:val="18"/>
          <w:rtl/>
          <w:lang w:bidi="fa-IR"/>
        </w:rPr>
        <w:t>اذکار</w:t>
      </w:r>
      <w:r w:rsidRPr="00094114">
        <w:rPr>
          <w:rFonts w:cs="B Roya"/>
          <w:sz w:val="18"/>
          <w:szCs w:val="18"/>
          <w:rtl/>
          <w:lang w:bidi="fa-IR"/>
        </w:rPr>
        <w:t xml:space="preserve"> </w:t>
      </w:r>
      <w:r w:rsidRPr="00094114">
        <w:rPr>
          <w:rFonts w:cs="B Roya" w:hint="cs"/>
          <w:sz w:val="18"/>
          <w:szCs w:val="18"/>
          <w:rtl/>
          <w:lang w:bidi="fa-IR"/>
        </w:rPr>
        <w:t>مستحب</w:t>
      </w:r>
      <w:r w:rsidRPr="00094114">
        <w:rPr>
          <w:rFonts w:cs="B Roya"/>
          <w:sz w:val="18"/>
          <w:szCs w:val="18"/>
          <w:rtl/>
          <w:lang w:bidi="fa-IR"/>
        </w:rPr>
        <w:t xml:space="preserve"> </w:t>
      </w:r>
      <w:r w:rsidRPr="00094114">
        <w:rPr>
          <w:rFonts w:cs="B Roya" w:hint="cs"/>
          <w:sz w:val="18"/>
          <w:szCs w:val="18"/>
          <w:rtl/>
          <w:lang w:bidi="fa-IR"/>
        </w:rPr>
        <w:t>در</w:t>
      </w:r>
      <w:r w:rsidRPr="00094114">
        <w:rPr>
          <w:rFonts w:cs="B Roya"/>
          <w:sz w:val="18"/>
          <w:szCs w:val="18"/>
          <w:rtl/>
          <w:lang w:bidi="fa-IR"/>
        </w:rPr>
        <w:t xml:space="preserve"> </w:t>
      </w:r>
      <w:r w:rsidRPr="00094114">
        <w:rPr>
          <w:rFonts w:cs="B Roya" w:hint="cs"/>
          <w:sz w:val="18"/>
          <w:szCs w:val="18"/>
          <w:rtl/>
          <w:lang w:bidi="fa-IR"/>
        </w:rPr>
        <w:t xml:space="preserve">نماز. </w:t>
      </w:r>
    </w:p>
    <w:p w:rsidR="003D48A8" w:rsidRPr="00094114" w:rsidRDefault="003D48A8" w:rsidP="00F55344">
      <w:pPr>
        <w:pStyle w:val="FootnoteText"/>
        <w:rPr>
          <w:rFonts w:cs="B Roya"/>
          <w:sz w:val="18"/>
          <w:szCs w:val="18"/>
          <w:rtl/>
          <w:lang w:bidi="fa-IR"/>
        </w:rPr>
      </w:pPr>
    </w:p>
    <w:p w:rsidR="003D48A8" w:rsidRPr="00094114" w:rsidRDefault="003D48A8" w:rsidP="00F55344">
      <w:pPr>
        <w:pStyle w:val="FootnoteText"/>
        <w:bidi/>
        <w:rPr>
          <w:rFonts w:cs="B Roya"/>
          <w:sz w:val="18"/>
          <w:szCs w:val="18"/>
          <w:rtl/>
          <w:lang w:bidi="fa-IR"/>
        </w:rPr>
      </w:pPr>
    </w:p>
  </w:footnote>
  <w:footnote w:id="15">
    <w:p w:rsidR="003D48A8" w:rsidRPr="00BC5F51" w:rsidRDefault="003D48A8" w:rsidP="00BC5F51">
      <w:pPr>
        <w:pStyle w:val="FootnoteText"/>
        <w:bidi/>
        <w:rPr>
          <w:rFonts w:cs="B Roya"/>
          <w:b/>
          <w:bCs/>
          <w:color w:val="000000" w:themeColor="text1"/>
          <w:sz w:val="18"/>
          <w:szCs w:val="18"/>
          <w:rtl/>
          <w:lang w:bidi="fa-IR"/>
        </w:rPr>
      </w:pPr>
      <w:r w:rsidRPr="00BC5F51">
        <w:rPr>
          <w:rStyle w:val="FootnoteReference"/>
          <w:rFonts w:cs="B Roya"/>
          <w:b/>
          <w:bCs/>
          <w:color w:val="000000" w:themeColor="text1"/>
          <w:sz w:val="18"/>
          <w:szCs w:val="18"/>
        </w:rPr>
        <w:footnoteRef/>
      </w:r>
      <w:r w:rsidRPr="00BC5F51">
        <w:rPr>
          <w:rFonts w:cs="B Roya"/>
          <w:b/>
          <w:bCs/>
          <w:color w:val="000000" w:themeColor="text1"/>
          <w:sz w:val="18"/>
          <w:szCs w:val="18"/>
        </w:rPr>
        <w:t xml:space="preserve"> </w:t>
      </w:r>
      <w:r w:rsidR="00BC5F51">
        <w:rPr>
          <w:rFonts w:cs="B Roya" w:hint="cs"/>
          <w:b/>
          <w:bCs/>
          <w:color w:val="000000" w:themeColor="text1"/>
          <w:sz w:val="18"/>
          <w:szCs w:val="18"/>
          <w:rtl/>
          <w:lang w:bidi="fa-IR"/>
        </w:rPr>
        <w:t xml:space="preserve">. </w:t>
      </w:r>
      <w:r w:rsidRPr="00BC5F51">
        <w:rPr>
          <w:rFonts w:cs="B Roya" w:hint="cs"/>
          <w:b/>
          <w:bCs/>
          <w:color w:val="000000" w:themeColor="text1"/>
          <w:sz w:val="18"/>
          <w:szCs w:val="18"/>
          <w:rtl/>
          <w:lang w:bidi="fa-IR"/>
        </w:rPr>
        <w:t>بحارالانوار،</w:t>
      </w:r>
      <w:r w:rsidRPr="00BC5F51">
        <w:rPr>
          <w:rFonts w:cs="B Roya"/>
          <w:b/>
          <w:bCs/>
          <w:color w:val="000000" w:themeColor="text1"/>
          <w:sz w:val="18"/>
          <w:szCs w:val="18"/>
          <w:rtl/>
          <w:lang w:bidi="fa-IR"/>
        </w:rPr>
        <w:t xml:space="preserve"> </w:t>
      </w:r>
      <w:r w:rsidRPr="00BC5F51">
        <w:rPr>
          <w:rFonts w:cs="B Roya" w:hint="cs"/>
          <w:b/>
          <w:bCs/>
          <w:color w:val="000000" w:themeColor="text1"/>
          <w:sz w:val="18"/>
          <w:szCs w:val="18"/>
          <w:rtl/>
          <w:lang w:bidi="fa-IR"/>
        </w:rPr>
        <w:t>جلد‏</w:t>
      </w:r>
      <w:r w:rsidR="00BC5F51" w:rsidRPr="00BC5F51">
        <w:rPr>
          <w:rFonts w:cs="B Roya" w:hint="cs"/>
          <w:b/>
          <w:bCs/>
          <w:color w:val="000000" w:themeColor="text1"/>
          <w:sz w:val="18"/>
          <w:szCs w:val="18"/>
          <w:rtl/>
          <w:lang w:bidi="fa-IR"/>
        </w:rPr>
        <w:t>44</w:t>
      </w:r>
      <w:r w:rsidRPr="00BC5F51">
        <w:rPr>
          <w:rFonts w:cs="B Roya" w:hint="cs"/>
          <w:b/>
          <w:bCs/>
          <w:color w:val="000000" w:themeColor="text1"/>
          <w:sz w:val="18"/>
          <w:szCs w:val="18"/>
          <w:rtl/>
          <w:lang w:bidi="fa-IR"/>
        </w:rPr>
        <w:t>،</w:t>
      </w:r>
      <w:r w:rsidRPr="00BC5F51">
        <w:rPr>
          <w:rFonts w:cs="B Roya"/>
          <w:b/>
          <w:bCs/>
          <w:color w:val="000000" w:themeColor="text1"/>
          <w:sz w:val="18"/>
          <w:szCs w:val="18"/>
          <w:rtl/>
          <w:lang w:bidi="fa-IR"/>
        </w:rPr>
        <w:t xml:space="preserve"> </w:t>
      </w:r>
      <w:r w:rsidRPr="00BC5F51">
        <w:rPr>
          <w:rFonts w:cs="B Roya" w:hint="cs"/>
          <w:b/>
          <w:bCs/>
          <w:color w:val="000000" w:themeColor="text1"/>
          <w:sz w:val="18"/>
          <w:szCs w:val="18"/>
          <w:rtl/>
          <w:lang w:bidi="fa-IR"/>
        </w:rPr>
        <w:t>صفحه</w:t>
      </w:r>
      <w:r w:rsidRPr="00BC5F51">
        <w:rPr>
          <w:rFonts w:cs="B Roya"/>
          <w:b/>
          <w:bCs/>
          <w:color w:val="000000" w:themeColor="text1"/>
          <w:sz w:val="18"/>
          <w:szCs w:val="18"/>
          <w:rtl/>
          <w:lang w:bidi="fa-IR"/>
        </w:rPr>
        <w:softHyphen/>
      </w:r>
      <w:r w:rsidRPr="00BC5F51">
        <w:rPr>
          <w:rFonts w:cs="B Roya" w:hint="cs"/>
          <w:b/>
          <w:bCs/>
          <w:color w:val="000000" w:themeColor="text1"/>
          <w:sz w:val="18"/>
          <w:szCs w:val="18"/>
          <w:rtl/>
          <w:lang w:bidi="fa-IR"/>
        </w:rPr>
        <w:t xml:space="preserve">ی  </w:t>
      </w:r>
      <w:r w:rsidR="00BC5F51" w:rsidRPr="00BC5F51">
        <w:rPr>
          <w:rFonts w:cs="B Roya" w:hint="cs"/>
          <w:b/>
          <w:bCs/>
          <w:color w:val="000000" w:themeColor="text1"/>
          <w:sz w:val="18"/>
          <w:szCs w:val="18"/>
          <w:rtl/>
          <w:lang w:bidi="fa-IR"/>
        </w:rPr>
        <w:t>305 و 384</w:t>
      </w:r>
      <w:r w:rsidR="00BC5F51">
        <w:rPr>
          <w:rFonts w:cs="B Roya"/>
          <w:b/>
          <w:bCs/>
          <w:color w:val="000000" w:themeColor="text1"/>
          <w:sz w:val="18"/>
          <w:szCs w:val="18"/>
          <w:lang w:bidi="fa-IR"/>
        </w:rPr>
        <w:t>.</w:t>
      </w:r>
    </w:p>
  </w:footnote>
  <w:footnote w:id="16">
    <w:p w:rsidR="00BC5F51" w:rsidRDefault="00BC5F51" w:rsidP="00BC5F51">
      <w:pPr>
        <w:pStyle w:val="FootnoteText"/>
        <w:bidi/>
        <w:rPr>
          <w:rtl/>
          <w:lang w:bidi="fa-IR"/>
        </w:rPr>
      </w:pPr>
      <w:r w:rsidRPr="00BC5F51">
        <w:rPr>
          <w:rStyle w:val="FootnoteReference"/>
          <w:rFonts w:cs="B Roya"/>
          <w:b/>
          <w:bCs/>
          <w:color w:val="000000" w:themeColor="text1"/>
          <w:sz w:val="18"/>
          <w:szCs w:val="18"/>
        </w:rPr>
        <w:footnoteRef/>
      </w:r>
      <w:r w:rsidRPr="00BC5F51">
        <w:rPr>
          <w:rFonts w:cs="B Roya"/>
          <w:b/>
          <w:bCs/>
          <w:color w:val="000000" w:themeColor="text1"/>
          <w:sz w:val="18"/>
          <w:szCs w:val="18"/>
        </w:rPr>
        <w:t xml:space="preserve"> </w:t>
      </w:r>
      <w:r>
        <w:rPr>
          <w:rFonts w:cs="B Roya" w:hint="cs"/>
          <w:b/>
          <w:bCs/>
          <w:color w:val="000000" w:themeColor="text1"/>
          <w:sz w:val="18"/>
          <w:szCs w:val="18"/>
          <w:rtl/>
          <w:lang w:bidi="fa-IR"/>
        </w:rPr>
        <w:t xml:space="preserve">. </w:t>
      </w:r>
      <w:r w:rsidRPr="00BC5F51">
        <w:rPr>
          <w:rFonts w:ascii="IRANSans" w:hAnsi="IRANSans" w:cs="B Roya"/>
          <w:b/>
          <w:bCs/>
          <w:color w:val="000000" w:themeColor="text1"/>
          <w:sz w:val="18"/>
          <w:szCs w:val="18"/>
          <w:shd w:val="clear" w:color="auto" w:fill="FFFFFF"/>
          <w:rtl/>
        </w:rPr>
        <w:t>اللهوف علي قتلي الصفوف، ص153</w:t>
      </w:r>
      <w:r w:rsidRPr="00BC5F51">
        <w:rPr>
          <w:rFonts w:ascii="IRANSans" w:hAnsi="IRANSans" w:cs="B Roya"/>
          <w:b/>
          <w:bCs/>
          <w:color w:val="000000" w:themeColor="text1"/>
          <w:sz w:val="18"/>
          <w:szCs w:val="18"/>
          <w:shd w:val="clear" w:color="auto" w:fill="FFFFFF"/>
        </w:rPr>
        <w:t>.</w:t>
      </w:r>
    </w:p>
  </w:footnote>
  <w:footnote w:id="17">
    <w:p w:rsidR="003D48A8" w:rsidRPr="00094114" w:rsidRDefault="003D48A8" w:rsidP="00E60171">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 سوره</w:t>
      </w:r>
      <w:r w:rsidRPr="00094114">
        <w:rPr>
          <w:rFonts w:cs="B Roya"/>
          <w:sz w:val="18"/>
          <w:szCs w:val="18"/>
          <w:rtl/>
          <w:lang w:bidi="fa-IR"/>
        </w:rPr>
        <w:t xml:space="preserve"> </w:t>
      </w:r>
      <w:r w:rsidRPr="00094114">
        <w:rPr>
          <w:rFonts w:cs="B Roya" w:hint="cs"/>
          <w:sz w:val="18"/>
          <w:szCs w:val="18"/>
          <w:rtl/>
          <w:lang w:bidi="fa-IR"/>
        </w:rPr>
        <w:t>انسان، آیه</w:t>
      </w:r>
      <w:r w:rsidRPr="00094114">
        <w:rPr>
          <w:rFonts w:cs="B Roya"/>
          <w:sz w:val="18"/>
          <w:szCs w:val="18"/>
          <w:rtl/>
          <w:lang w:bidi="fa-IR"/>
        </w:rPr>
        <w:softHyphen/>
      </w:r>
      <w:r w:rsidRPr="00094114">
        <w:rPr>
          <w:rFonts w:cs="B Roya" w:hint="cs"/>
          <w:sz w:val="18"/>
          <w:szCs w:val="18"/>
          <w:rtl/>
          <w:lang w:bidi="fa-IR"/>
        </w:rPr>
        <w:t>ی</w:t>
      </w:r>
      <w:r w:rsidRPr="00094114">
        <w:rPr>
          <w:rFonts w:cs="B Roya"/>
          <w:sz w:val="18"/>
          <w:szCs w:val="18"/>
          <w:rtl/>
          <w:lang w:bidi="fa-IR"/>
        </w:rPr>
        <w:t>3</w:t>
      </w:r>
      <w:r w:rsidRPr="00094114">
        <w:rPr>
          <w:rFonts w:cs="B Roya" w:hint="cs"/>
          <w:sz w:val="18"/>
          <w:szCs w:val="18"/>
          <w:rtl/>
          <w:lang w:bidi="fa-IR"/>
        </w:rPr>
        <w:t xml:space="preserve"> .</w:t>
      </w:r>
    </w:p>
  </w:footnote>
  <w:footnote w:id="18">
    <w:p w:rsidR="00E11DFB" w:rsidRDefault="00E11DFB" w:rsidP="00E11DFB">
      <w:pPr>
        <w:pStyle w:val="FootnoteText"/>
        <w:bidi/>
        <w:rPr>
          <w:rtl/>
          <w:lang w:bidi="fa-IR"/>
        </w:rPr>
      </w:pPr>
      <w:r>
        <w:rPr>
          <w:rStyle w:val="FootnoteReference"/>
        </w:rPr>
        <w:footnoteRef/>
      </w:r>
      <w:r>
        <w:t xml:space="preserve"> </w:t>
      </w:r>
      <w:r>
        <w:rPr>
          <w:rFonts w:hint="cs"/>
          <w:rtl/>
          <w:lang w:bidi="fa-IR"/>
        </w:rPr>
        <w:t xml:space="preserve">. </w:t>
      </w:r>
      <w:r>
        <w:rPr>
          <w:rFonts w:ascii="Tahoma" w:hAnsi="Tahoma" w:cs="B Roya"/>
          <w:b/>
          <w:bCs/>
          <w:color w:val="000000" w:themeColor="text1"/>
          <w:sz w:val="18"/>
          <w:szCs w:val="18"/>
          <w:shd w:val="clear" w:color="auto" w:fill="FFFFFF"/>
          <w:rtl/>
        </w:rPr>
        <w:t>هر موجود بی</w:t>
      </w:r>
      <w:r>
        <w:rPr>
          <w:rFonts w:ascii="Tahoma" w:hAnsi="Tahoma" w:cs="B Roya"/>
          <w:b/>
          <w:bCs/>
          <w:color w:val="000000" w:themeColor="text1"/>
          <w:sz w:val="18"/>
          <w:szCs w:val="18"/>
          <w:shd w:val="clear" w:color="auto" w:fill="FFFFFF"/>
        </w:rPr>
        <w:softHyphen/>
      </w:r>
      <w:r>
        <w:rPr>
          <w:rFonts w:ascii="Tahoma" w:hAnsi="Tahoma" w:cs="B Roya"/>
          <w:b/>
          <w:bCs/>
          <w:color w:val="000000" w:themeColor="text1"/>
          <w:sz w:val="18"/>
          <w:szCs w:val="18"/>
          <w:shd w:val="clear" w:color="auto" w:fill="FFFFFF"/>
          <w:rtl/>
        </w:rPr>
        <w:t>جان و بی</w:t>
      </w:r>
      <w:r>
        <w:rPr>
          <w:rFonts w:ascii="Tahoma" w:hAnsi="Tahoma" w:cs="B Roya"/>
          <w:b/>
          <w:bCs/>
          <w:color w:val="000000" w:themeColor="text1"/>
          <w:sz w:val="18"/>
          <w:szCs w:val="18"/>
          <w:shd w:val="clear" w:color="auto" w:fill="FFFFFF"/>
        </w:rPr>
        <w:softHyphen/>
      </w:r>
      <w:r w:rsidRPr="00611991">
        <w:rPr>
          <w:rFonts w:ascii="Tahoma" w:hAnsi="Tahoma" w:cs="B Roya"/>
          <w:b/>
          <w:bCs/>
          <w:color w:val="000000" w:themeColor="text1"/>
          <w:sz w:val="18"/>
          <w:szCs w:val="18"/>
          <w:shd w:val="clear" w:color="auto" w:fill="FFFFFF"/>
          <w:rtl/>
        </w:rPr>
        <w:t>حرکت</w:t>
      </w:r>
    </w:p>
  </w:footnote>
  <w:footnote w:id="19">
    <w:p w:rsidR="003D48A8" w:rsidRPr="00E06554" w:rsidRDefault="003D48A8" w:rsidP="00C819F5">
      <w:pPr>
        <w:pStyle w:val="FootnoteText"/>
        <w:bidi/>
        <w:rPr>
          <w:rFonts w:cs="B Roya"/>
          <w:b/>
          <w:bCs/>
          <w:sz w:val="18"/>
          <w:szCs w:val="18"/>
          <w:rtl/>
          <w:lang w:bidi="fa-IR"/>
        </w:rPr>
      </w:pPr>
      <w:r w:rsidRPr="00E06554">
        <w:rPr>
          <w:rStyle w:val="FootnoteReference"/>
          <w:rFonts w:cs="B Roya"/>
          <w:b/>
          <w:bCs/>
          <w:sz w:val="18"/>
          <w:szCs w:val="18"/>
        </w:rPr>
        <w:footnoteRef/>
      </w:r>
      <w:r w:rsidRPr="00E06554">
        <w:rPr>
          <w:rFonts w:cs="B Roya" w:hint="cs"/>
          <w:b/>
          <w:bCs/>
          <w:sz w:val="18"/>
          <w:szCs w:val="18"/>
          <w:rtl/>
        </w:rPr>
        <w:t xml:space="preserve">. </w:t>
      </w:r>
      <w:r w:rsidRPr="00E06554">
        <w:rPr>
          <w:rFonts w:ascii="Arial" w:hAnsi="Arial" w:cs="B Roya"/>
          <w:b/>
          <w:bCs/>
          <w:sz w:val="18"/>
          <w:szCs w:val="18"/>
          <w:shd w:val="clear" w:color="auto" w:fill="FFFFFF"/>
          <w:rtl/>
        </w:rPr>
        <w:t>جمع "غل"، در لغت به معنای، طوق، بند و زنجیر آهنین است که به گردن و دست محبوسان بندند</w:t>
      </w:r>
      <w:r w:rsidRPr="00E06554">
        <w:rPr>
          <w:rFonts w:ascii="Arial" w:hAnsi="Arial" w:cs="B Roya"/>
          <w:b/>
          <w:bCs/>
          <w:sz w:val="18"/>
          <w:szCs w:val="18"/>
          <w:shd w:val="clear" w:color="auto" w:fill="FFFFFF"/>
        </w:rPr>
        <w:t>.</w:t>
      </w:r>
    </w:p>
  </w:footnote>
  <w:footnote w:id="20">
    <w:p w:rsidR="003D48A8" w:rsidRPr="00094114" w:rsidRDefault="003D48A8" w:rsidP="00E60171">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 سوره</w:t>
      </w:r>
      <w:r w:rsidRPr="00094114">
        <w:rPr>
          <w:rFonts w:cs="B Roya"/>
          <w:sz w:val="18"/>
          <w:szCs w:val="18"/>
          <w:rtl/>
          <w:lang w:bidi="fa-IR"/>
        </w:rPr>
        <w:t xml:space="preserve"> </w:t>
      </w:r>
      <w:r w:rsidRPr="00094114">
        <w:rPr>
          <w:rFonts w:cs="B Roya" w:hint="cs"/>
          <w:sz w:val="18"/>
          <w:szCs w:val="18"/>
          <w:rtl/>
          <w:lang w:bidi="fa-IR"/>
        </w:rPr>
        <w:t>شعراء، آیه</w:t>
      </w:r>
      <w:r w:rsidRPr="00094114">
        <w:rPr>
          <w:rFonts w:cs="B Roya"/>
          <w:sz w:val="18"/>
          <w:szCs w:val="18"/>
          <w:rtl/>
          <w:lang w:bidi="fa-IR"/>
        </w:rPr>
        <w:softHyphen/>
      </w:r>
      <w:r w:rsidRPr="00094114">
        <w:rPr>
          <w:rFonts w:cs="B Roya" w:hint="cs"/>
          <w:sz w:val="18"/>
          <w:szCs w:val="18"/>
          <w:rtl/>
          <w:lang w:bidi="fa-IR"/>
        </w:rPr>
        <w:t>ی</w:t>
      </w:r>
      <w:r w:rsidRPr="00094114">
        <w:rPr>
          <w:rFonts w:cs="B Roya"/>
          <w:sz w:val="18"/>
          <w:szCs w:val="18"/>
          <w:rtl/>
          <w:lang w:bidi="fa-IR"/>
        </w:rPr>
        <w:t xml:space="preserve"> 4</w:t>
      </w:r>
      <w:r w:rsidRPr="00094114">
        <w:rPr>
          <w:rFonts w:cs="B Roya" w:hint="cs"/>
          <w:sz w:val="18"/>
          <w:szCs w:val="18"/>
          <w:rtl/>
          <w:lang w:bidi="fa-IR"/>
        </w:rPr>
        <w:t xml:space="preserve"> .</w:t>
      </w:r>
    </w:p>
  </w:footnote>
  <w:footnote w:id="21">
    <w:p w:rsidR="006D5D29" w:rsidRPr="002800F7" w:rsidRDefault="006D5D29" w:rsidP="006D5D29">
      <w:pPr>
        <w:pStyle w:val="FootnoteText"/>
        <w:bidi/>
        <w:rPr>
          <w:rFonts w:cs="B Roya"/>
          <w:b/>
          <w:bCs/>
          <w:sz w:val="18"/>
          <w:szCs w:val="18"/>
          <w:rtl/>
          <w:lang w:bidi="fa-IR"/>
        </w:rPr>
      </w:pPr>
      <w:r w:rsidRPr="002800F7">
        <w:rPr>
          <w:rStyle w:val="FootnoteReference"/>
          <w:b/>
          <w:bCs/>
        </w:rPr>
        <w:footnoteRef/>
      </w:r>
      <w:r w:rsidRPr="002800F7">
        <w:rPr>
          <w:b/>
          <w:bCs/>
        </w:rPr>
        <w:t xml:space="preserve"> </w:t>
      </w:r>
      <w:r w:rsidRPr="002800F7">
        <w:rPr>
          <w:rFonts w:hint="cs"/>
          <w:b/>
          <w:bCs/>
          <w:rtl/>
          <w:lang w:bidi="fa-IR"/>
        </w:rPr>
        <w:t xml:space="preserve">. </w:t>
      </w:r>
      <w:r>
        <w:rPr>
          <w:rFonts w:hint="cs"/>
          <w:b/>
          <w:bCs/>
          <w:rtl/>
          <w:lang w:bidi="fa-IR"/>
        </w:rPr>
        <w:t xml:space="preserve"> </w:t>
      </w:r>
      <w:r w:rsidRPr="002800F7">
        <w:rPr>
          <w:rFonts w:cs="B Roya" w:hint="cs"/>
          <w:b/>
          <w:bCs/>
          <w:sz w:val="18"/>
          <w:szCs w:val="18"/>
          <w:rtl/>
          <w:lang w:bidi="fa-IR"/>
        </w:rPr>
        <w:t>سوره</w:t>
      </w:r>
      <w:r w:rsidRPr="002800F7">
        <w:rPr>
          <w:rFonts w:cs="B Roya"/>
          <w:b/>
          <w:bCs/>
          <w:sz w:val="18"/>
          <w:szCs w:val="18"/>
          <w:rtl/>
          <w:lang w:bidi="fa-IR"/>
        </w:rPr>
        <w:t xml:space="preserve"> </w:t>
      </w:r>
      <w:r w:rsidRPr="002800F7">
        <w:rPr>
          <w:rFonts w:cs="B Roya" w:hint="cs"/>
          <w:b/>
          <w:bCs/>
          <w:sz w:val="18"/>
          <w:szCs w:val="18"/>
          <w:rtl/>
          <w:lang w:bidi="fa-IR"/>
        </w:rPr>
        <w:t>انعام، آیه</w:t>
      </w:r>
      <w:r w:rsidRPr="002800F7">
        <w:rPr>
          <w:rFonts w:cs="B Roya"/>
          <w:b/>
          <w:bCs/>
          <w:sz w:val="18"/>
          <w:szCs w:val="18"/>
          <w:rtl/>
          <w:lang w:bidi="fa-IR"/>
        </w:rPr>
        <w:softHyphen/>
      </w:r>
      <w:r w:rsidRPr="002800F7">
        <w:rPr>
          <w:rFonts w:cs="B Roya" w:hint="cs"/>
          <w:b/>
          <w:bCs/>
          <w:sz w:val="18"/>
          <w:szCs w:val="18"/>
          <w:rtl/>
          <w:lang w:bidi="fa-IR"/>
        </w:rPr>
        <w:t>ی</w:t>
      </w:r>
      <w:r w:rsidRPr="002800F7">
        <w:rPr>
          <w:rFonts w:cs="B Roya"/>
          <w:b/>
          <w:bCs/>
          <w:sz w:val="18"/>
          <w:szCs w:val="18"/>
          <w:rtl/>
          <w:lang w:bidi="fa-IR"/>
        </w:rPr>
        <w:t xml:space="preserve"> 36</w:t>
      </w:r>
      <w:r w:rsidRPr="002800F7">
        <w:rPr>
          <w:rFonts w:cs="B Roya" w:hint="cs"/>
          <w:b/>
          <w:bCs/>
          <w:sz w:val="18"/>
          <w:szCs w:val="18"/>
          <w:rtl/>
          <w:lang w:bidi="fa-IR"/>
        </w:rPr>
        <w:t xml:space="preserve">. </w:t>
      </w:r>
    </w:p>
    <w:p w:rsidR="006D5D29" w:rsidRDefault="006D5D29" w:rsidP="006D5D29">
      <w:pPr>
        <w:pStyle w:val="FootnoteText"/>
        <w:bidi/>
        <w:rPr>
          <w:rtl/>
          <w:lang w:bidi="fa-IR"/>
        </w:rPr>
      </w:pPr>
    </w:p>
  </w:footnote>
  <w:footnote w:id="22">
    <w:p w:rsidR="003D48A8" w:rsidRPr="00094114" w:rsidRDefault="003D48A8" w:rsidP="00366958">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 سوره</w:t>
      </w:r>
      <w:r w:rsidRPr="00094114">
        <w:rPr>
          <w:rFonts w:cs="B Roya"/>
          <w:sz w:val="18"/>
          <w:szCs w:val="18"/>
          <w:rtl/>
          <w:lang w:bidi="fa-IR"/>
        </w:rPr>
        <w:t xml:space="preserve"> </w:t>
      </w:r>
      <w:r w:rsidRPr="00094114">
        <w:rPr>
          <w:rFonts w:cs="B Roya" w:hint="cs"/>
          <w:sz w:val="18"/>
          <w:szCs w:val="18"/>
          <w:rtl/>
          <w:lang w:bidi="fa-IR"/>
        </w:rPr>
        <w:t>اسراء، آیه</w:t>
      </w:r>
      <w:r w:rsidRPr="00094114">
        <w:rPr>
          <w:rFonts w:cs="B Roya"/>
          <w:sz w:val="18"/>
          <w:szCs w:val="18"/>
          <w:rtl/>
          <w:lang w:bidi="fa-IR"/>
        </w:rPr>
        <w:softHyphen/>
      </w:r>
      <w:r w:rsidRPr="00094114">
        <w:rPr>
          <w:rFonts w:cs="B Roya" w:hint="cs"/>
          <w:sz w:val="18"/>
          <w:szCs w:val="18"/>
          <w:rtl/>
          <w:lang w:bidi="fa-IR"/>
        </w:rPr>
        <w:t>ی</w:t>
      </w:r>
      <w:r w:rsidRPr="00094114">
        <w:rPr>
          <w:rFonts w:cs="B Roya"/>
          <w:sz w:val="18"/>
          <w:szCs w:val="18"/>
          <w:rtl/>
          <w:lang w:bidi="fa-IR"/>
        </w:rPr>
        <w:t xml:space="preserve"> 23</w:t>
      </w:r>
      <w:r w:rsidRPr="00094114">
        <w:rPr>
          <w:rFonts w:cs="B Roya" w:hint="cs"/>
          <w:sz w:val="18"/>
          <w:szCs w:val="18"/>
          <w:rtl/>
          <w:lang w:bidi="fa-IR"/>
        </w:rPr>
        <w:t xml:space="preserve"> .</w:t>
      </w:r>
    </w:p>
  </w:footnote>
  <w:footnote w:id="23">
    <w:p w:rsidR="003D48A8" w:rsidRPr="00094114" w:rsidRDefault="003D48A8" w:rsidP="00366958">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 سوره</w:t>
      </w:r>
      <w:r w:rsidRPr="00094114">
        <w:rPr>
          <w:rFonts w:cs="B Roya"/>
          <w:sz w:val="18"/>
          <w:szCs w:val="18"/>
          <w:rtl/>
          <w:lang w:bidi="fa-IR"/>
        </w:rPr>
        <w:t xml:space="preserve"> </w:t>
      </w:r>
      <w:r w:rsidRPr="00094114">
        <w:rPr>
          <w:rFonts w:cs="B Roya" w:hint="cs"/>
          <w:sz w:val="18"/>
          <w:szCs w:val="18"/>
          <w:rtl/>
          <w:lang w:bidi="fa-IR"/>
        </w:rPr>
        <w:t>مائده، آیه</w:t>
      </w:r>
      <w:r w:rsidRPr="00094114">
        <w:rPr>
          <w:rFonts w:cs="B Roya"/>
          <w:sz w:val="18"/>
          <w:szCs w:val="18"/>
          <w:rtl/>
          <w:lang w:bidi="fa-IR"/>
        </w:rPr>
        <w:softHyphen/>
      </w:r>
      <w:r w:rsidRPr="00094114">
        <w:rPr>
          <w:rFonts w:cs="B Roya" w:hint="cs"/>
          <w:sz w:val="18"/>
          <w:szCs w:val="18"/>
          <w:rtl/>
          <w:lang w:bidi="fa-IR"/>
        </w:rPr>
        <w:t>ی</w:t>
      </w:r>
      <w:r w:rsidRPr="00094114">
        <w:rPr>
          <w:rFonts w:cs="B Roya"/>
          <w:sz w:val="18"/>
          <w:szCs w:val="18"/>
          <w:rtl/>
          <w:lang w:bidi="fa-IR"/>
        </w:rPr>
        <w:t xml:space="preserve"> 99</w:t>
      </w:r>
      <w:r w:rsidRPr="00094114">
        <w:rPr>
          <w:rFonts w:cs="B Roya" w:hint="cs"/>
          <w:sz w:val="18"/>
          <w:szCs w:val="18"/>
          <w:rtl/>
          <w:lang w:bidi="fa-IR"/>
        </w:rPr>
        <w:t xml:space="preserve"> .</w:t>
      </w:r>
    </w:p>
  </w:footnote>
  <w:footnote w:id="24">
    <w:p w:rsidR="003D48A8" w:rsidRPr="00094114" w:rsidRDefault="003D48A8" w:rsidP="00366958">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 سوره</w:t>
      </w:r>
      <w:r w:rsidRPr="00094114">
        <w:rPr>
          <w:rFonts w:cs="B Roya"/>
          <w:sz w:val="18"/>
          <w:szCs w:val="18"/>
          <w:rtl/>
          <w:lang w:bidi="fa-IR"/>
        </w:rPr>
        <w:t xml:space="preserve"> </w:t>
      </w:r>
      <w:r w:rsidRPr="00094114">
        <w:rPr>
          <w:rFonts w:cs="B Roya" w:hint="cs"/>
          <w:sz w:val="18"/>
          <w:szCs w:val="18"/>
          <w:rtl/>
          <w:lang w:bidi="fa-IR"/>
        </w:rPr>
        <w:t>مائده، آیه</w:t>
      </w:r>
      <w:r w:rsidRPr="00094114">
        <w:rPr>
          <w:rFonts w:cs="B Roya"/>
          <w:sz w:val="18"/>
          <w:szCs w:val="18"/>
          <w:rtl/>
          <w:lang w:bidi="fa-IR"/>
        </w:rPr>
        <w:softHyphen/>
      </w:r>
      <w:r w:rsidRPr="00094114">
        <w:rPr>
          <w:rFonts w:cs="B Roya" w:hint="cs"/>
          <w:sz w:val="18"/>
          <w:szCs w:val="18"/>
          <w:rtl/>
          <w:lang w:bidi="fa-IR"/>
        </w:rPr>
        <w:t>ی</w:t>
      </w:r>
      <w:r w:rsidRPr="00094114">
        <w:rPr>
          <w:rFonts w:cs="B Roya"/>
          <w:sz w:val="18"/>
          <w:szCs w:val="18"/>
          <w:rtl/>
          <w:lang w:bidi="fa-IR"/>
        </w:rPr>
        <w:t xml:space="preserve"> 41</w:t>
      </w:r>
      <w:r w:rsidRPr="00094114">
        <w:rPr>
          <w:rFonts w:cs="B Roya" w:hint="cs"/>
          <w:sz w:val="18"/>
          <w:szCs w:val="18"/>
          <w:rtl/>
          <w:lang w:bidi="fa-IR"/>
        </w:rPr>
        <w:t xml:space="preserve"> .</w:t>
      </w:r>
    </w:p>
  </w:footnote>
  <w:footnote w:id="25">
    <w:p w:rsidR="003E2013" w:rsidRDefault="003E2013" w:rsidP="003E2013">
      <w:pPr>
        <w:pStyle w:val="FootnoteText"/>
        <w:bidi/>
        <w:rPr>
          <w:rtl/>
          <w:lang w:bidi="fa-IR"/>
        </w:rPr>
      </w:pPr>
      <w:r>
        <w:rPr>
          <w:rStyle w:val="FootnoteReference"/>
        </w:rPr>
        <w:footnoteRef/>
      </w:r>
      <w:r>
        <w:rPr>
          <w:rFonts w:hint="cs"/>
          <w:rtl/>
        </w:rPr>
        <w:t xml:space="preserve">. </w:t>
      </w:r>
      <w:r w:rsidRPr="003E2013">
        <w:rPr>
          <w:rFonts w:cs="Arial" w:hint="cs"/>
          <w:rtl/>
        </w:rPr>
        <w:t>آن</w:t>
      </w:r>
      <w:r w:rsidRPr="003E2013">
        <w:rPr>
          <w:rFonts w:cs="Arial"/>
          <w:rtl/>
        </w:rPr>
        <w:t xml:space="preserve"> </w:t>
      </w:r>
      <w:r w:rsidRPr="003E2013">
        <w:rPr>
          <w:rFonts w:cs="Arial" w:hint="cs"/>
          <w:rtl/>
        </w:rPr>
        <w:t>که</w:t>
      </w:r>
      <w:r w:rsidRPr="003E2013">
        <w:rPr>
          <w:rFonts w:cs="Arial"/>
          <w:rtl/>
        </w:rPr>
        <w:t xml:space="preserve"> </w:t>
      </w:r>
      <w:r w:rsidRPr="003E2013">
        <w:rPr>
          <w:rFonts w:cs="Arial" w:hint="cs"/>
          <w:rtl/>
        </w:rPr>
        <w:t>به</w:t>
      </w:r>
      <w:r w:rsidRPr="003E2013">
        <w:rPr>
          <w:rFonts w:cs="Arial"/>
          <w:rtl/>
        </w:rPr>
        <w:t xml:space="preserve"> </w:t>
      </w:r>
      <w:r w:rsidRPr="003E2013">
        <w:rPr>
          <w:rFonts w:cs="Arial" w:hint="cs"/>
          <w:rtl/>
        </w:rPr>
        <w:t>سزای</w:t>
      </w:r>
      <w:r w:rsidRPr="003E2013">
        <w:rPr>
          <w:rFonts w:cs="Arial"/>
          <w:rtl/>
        </w:rPr>
        <w:t xml:space="preserve"> </w:t>
      </w:r>
      <w:r w:rsidRPr="003E2013">
        <w:rPr>
          <w:rFonts w:cs="Arial" w:hint="cs"/>
          <w:rtl/>
        </w:rPr>
        <w:t>عمل</w:t>
      </w:r>
      <w:r w:rsidRPr="003E2013">
        <w:rPr>
          <w:rFonts w:cs="Arial"/>
          <w:rtl/>
        </w:rPr>
        <w:t xml:space="preserve"> </w:t>
      </w:r>
      <w:r w:rsidRPr="003E2013">
        <w:rPr>
          <w:rFonts w:cs="Arial" w:hint="cs"/>
          <w:rtl/>
        </w:rPr>
        <w:t>بد</w:t>
      </w:r>
      <w:r w:rsidRPr="003E2013">
        <w:rPr>
          <w:rFonts w:cs="Arial"/>
          <w:rtl/>
        </w:rPr>
        <w:t xml:space="preserve"> </w:t>
      </w:r>
      <w:r w:rsidRPr="003E2013">
        <w:rPr>
          <w:rFonts w:cs="Arial" w:hint="cs"/>
          <w:rtl/>
        </w:rPr>
        <w:t>خویش</w:t>
      </w:r>
      <w:r w:rsidRPr="003E2013">
        <w:rPr>
          <w:rFonts w:cs="Arial"/>
          <w:rtl/>
        </w:rPr>
        <w:t xml:space="preserve"> </w:t>
      </w:r>
      <w:r w:rsidRPr="003E2013">
        <w:rPr>
          <w:rFonts w:cs="Arial" w:hint="cs"/>
          <w:rtl/>
        </w:rPr>
        <w:t>رسیده</w:t>
      </w:r>
      <w:r>
        <w:rPr>
          <w:rFonts w:cs="Arial" w:hint="cs"/>
          <w:rtl/>
        </w:rPr>
        <w:t>،</w:t>
      </w:r>
      <w:r w:rsidRPr="003E2013">
        <w:rPr>
          <w:rFonts w:cs="Arial"/>
          <w:rtl/>
        </w:rPr>
        <w:t xml:space="preserve"> </w:t>
      </w:r>
      <w:r w:rsidRPr="003E2013">
        <w:rPr>
          <w:rFonts w:cs="Arial" w:hint="cs"/>
          <w:rtl/>
        </w:rPr>
        <w:t>عقوبت</w:t>
      </w:r>
      <w:r w:rsidRPr="003E2013">
        <w:rPr>
          <w:rFonts w:cs="Arial"/>
          <w:rtl/>
        </w:rPr>
        <w:t xml:space="preserve"> </w:t>
      </w:r>
      <w:r w:rsidRPr="003E2013">
        <w:rPr>
          <w:rFonts w:cs="Arial" w:hint="cs"/>
          <w:rtl/>
        </w:rPr>
        <w:t>شده</w:t>
      </w:r>
      <w:r>
        <w:rPr>
          <w:rFonts w:cs="Arial" w:hint="cs"/>
          <w:rtl/>
        </w:rPr>
        <w:t>.</w:t>
      </w:r>
    </w:p>
  </w:footnote>
  <w:footnote w:id="26">
    <w:p w:rsidR="003D48A8" w:rsidRPr="00094114" w:rsidRDefault="003D48A8" w:rsidP="00094114">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 سوره</w:t>
      </w:r>
      <w:r w:rsidRPr="00094114">
        <w:rPr>
          <w:rFonts w:cs="B Roya"/>
          <w:sz w:val="18"/>
          <w:szCs w:val="18"/>
          <w:rtl/>
          <w:lang w:bidi="fa-IR"/>
        </w:rPr>
        <w:t xml:space="preserve"> </w:t>
      </w:r>
      <w:r w:rsidRPr="00094114">
        <w:rPr>
          <w:rFonts w:cs="B Roya" w:hint="cs"/>
          <w:sz w:val="18"/>
          <w:szCs w:val="18"/>
          <w:rtl/>
          <w:lang w:bidi="fa-IR"/>
        </w:rPr>
        <w:t>آل</w:t>
      </w:r>
      <w:r w:rsidRPr="00094114">
        <w:rPr>
          <w:rFonts w:cs="B Roya"/>
          <w:sz w:val="18"/>
          <w:szCs w:val="18"/>
          <w:rtl/>
          <w:lang w:bidi="fa-IR"/>
        </w:rPr>
        <w:t xml:space="preserve"> </w:t>
      </w:r>
      <w:r w:rsidRPr="00094114">
        <w:rPr>
          <w:rFonts w:cs="B Roya" w:hint="cs"/>
          <w:sz w:val="18"/>
          <w:szCs w:val="18"/>
          <w:rtl/>
          <w:lang w:bidi="fa-IR"/>
        </w:rPr>
        <w:t>عمران، آیه</w:t>
      </w:r>
      <w:r w:rsidRPr="00094114">
        <w:rPr>
          <w:rFonts w:cs="B Roya"/>
          <w:sz w:val="18"/>
          <w:szCs w:val="18"/>
          <w:rtl/>
          <w:lang w:bidi="fa-IR"/>
        </w:rPr>
        <w:softHyphen/>
      </w:r>
      <w:r w:rsidRPr="00094114">
        <w:rPr>
          <w:rFonts w:cs="B Roya" w:hint="cs"/>
          <w:sz w:val="18"/>
          <w:szCs w:val="18"/>
          <w:rtl/>
          <w:lang w:bidi="fa-IR"/>
        </w:rPr>
        <w:t>ی</w:t>
      </w:r>
      <w:r w:rsidRPr="00094114">
        <w:rPr>
          <w:rFonts w:cs="B Roya"/>
          <w:sz w:val="18"/>
          <w:szCs w:val="18"/>
          <w:rtl/>
          <w:lang w:bidi="fa-IR"/>
        </w:rPr>
        <w:t xml:space="preserve"> 138</w:t>
      </w:r>
      <w:r w:rsidRPr="00094114">
        <w:rPr>
          <w:rFonts w:cs="B Roya" w:hint="cs"/>
          <w:sz w:val="18"/>
          <w:szCs w:val="18"/>
          <w:rtl/>
          <w:lang w:bidi="fa-IR"/>
        </w:rPr>
        <w:t xml:space="preserve">. </w:t>
      </w:r>
    </w:p>
  </w:footnote>
  <w:footnote w:id="27">
    <w:p w:rsidR="003D48A8" w:rsidRPr="00094114" w:rsidRDefault="003D48A8" w:rsidP="00094114">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 سوره</w:t>
      </w:r>
      <w:r w:rsidRPr="00094114">
        <w:rPr>
          <w:rFonts w:cs="B Roya"/>
          <w:sz w:val="18"/>
          <w:szCs w:val="18"/>
          <w:rtl/>
          <w:lang w:bidi="fa-IR"/>
        </w:rPr>
        <w:t xml:space="preserve"> </w:t>
      </w:r>
      <w:r w:rsidRPr="00094114">
        <w:rPr>
          <w:rFonts w:cs="B Roya" w:hint="cs"/>
          <w:sz w:val="18"/>
          <w:szCs w:val="18"/>
          <w:rtl/>
          <w:lang w:bidi="fa-IR"/>
        </w:rPr>
        <w:t>انعام، آیه</w:t>
      </w:r>
      <w:r w:rsidRPr="00094114">
        <w:rPr>
          <w:rFonts w:cs="B Roya"/>
          <w:sz w:val="18"/>
          <w:szCs w:val="18"/>
          <w:rtl/>
          <w:lang w:bidi="fa-IR"/>
        </w:rPr>
        <w:softHyphen/>
      </w:r>
      <w:r w:rsidRPr="00094114">
        <w:rPr>
          <w:rFonts w:cs="B Roya" w:hint="cs"/>
          <w:sz w:val="18"/>
          <w:szCs w:val="18"/>
          <w:rtl/>
          <w:lang w:bidi="fa-IR"/>
        </w:rPr>
        <w:t>ی</w:t>
      </w:r>
      <w:r w:rsidRPr="00094114">
        <w:rPr>
          <w:rFonts w:cs="B Roya"/>
          <w:sz w:val="18"/>
          <w:szCs w:val="18"/>
          <w:rtl/>
          <w:lang w:bidi="fa-IR"/>
        </w:rPr>
        <w:t xml:space="preserve"> 36</w:t>
      </w:r>
      <w:r w:rsidRPr="00094114">
        <w:rPr>
          <w:rFonts w:cs="B Roya" w:hint="cs"/>
          <w:sz w:val="18"/>
          <w:szCs w:val="18"/>
          <w:rtl/>
          <w:lang w:bidi="fa-IR"/>
        </w:rPr>
        <w:t xml:space="preserve"> . </w:t>
      </w:r>
    </w:p>
  </w:footnote>
  <w:footnote w:id="28">
    <w:p w:rsidR="003D48A8" w:rsidRPr="00094114" w:rsidRDefault="003D48A8" w:rsidP="00094114">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 نهج</w:t>
      </w:r>
      <w:r w:rsidRPr="00094114">
        <w:rPr>
          <w:rFonts w:cs="B Roya"/>
          <w:sz w:val="18"/>
          <w:szCs w:val="18"/>
          <w:rtl/>
          <w:lang w:bidi="fa-IR"/>
        </w:rPr>
        <w:t xml:space="preserve"> </w:t>
      </w:r>
      <w:r w:rsidRPr="00094114">
        <w:rPr>
          <w:rFonts w:cs="B Roya" w:hint="cs"/>
          <w:sz w:val="18"/>
          <w:szCs w:val="18"/>
          <w:rtl/>
          <w:lang w:bidi="fa-IR"/>
        </w:rPr>
        <w:t>البلاغه، خطبه</w:t>
      </w:r>
      <w:r w:rsidRPr="00094114">
        <w:rPr>
          <w:rFonts w:cs="B Roya"/>
          <w:sz w:val="18"/>
          <w:szCs w:val="18"/>
          <w:rtl/>
          <w:lang w:bidi="fa-IR"/>
        </w:rPr>
        <w:softHyphen/>
      </w:r>
      <w:r w:rsidRPr="00094114">
        <w:rPr>
          <w:rFonts w:cs="B Roya" w:hint="cs"/>
          <w:sz w:val="18"/>
          <w:szCs w:val="18"/>
          <w:rtl/>
          <w:lang w:bidi="fa-IR"/>
        </w:rPr>
        <w:t>ی</w:t>
      </w:r>
      <w:r w:rsidRPr="00094114">
        <w:rPr>
          <w:rFonts w:cs="B Roya"/>
          <w:sz w:val="18"/>
          <w:szCs w:val="18"/>
          <w:rtl/>
          <w:lang w:bidi="fa-IR"/>
        </w:rPr>
        <w:t xml:space="preserve"> 133</w:t>
      </w:r>
      <w:r w:rsidRPr="00094114">
        <w:rPr>
          <w:rFonts w:cs="B Roya" w:hint="cs"/>
          <w:sz w:val="18"/>
          <w:szCs w:val="18"/>
          <w:rtl/>
          <w:lang w:bidi="fa-IR"/>
        </w:rPr>
        <w:t>، بخش</w:t>
      </w:r>
      <w:r w:rsidRPr="00094114">
        <w:rPr>
          <w:rFonts w:cs="B Roya"/>
          <w:sz w:val="18"/>
          <w:szCs w:val="18"/>
          <w:rtl/>
          <w:lang w:bidi="fa-IR"/>
        </w:rPr>
        <w:t xml:space="preserve"> </w:t>
      </w:r>
      <w:r w:rsidRPr="00094114">
        <w:rPr>
          <w:rFonts w:cs="B Roya" w:hint="cs"/>
          <w:sz w:val="18"/>
          <w:szCs w:val="18"/>
          <w:rtl/>
          <w:lang w:bidi="fa-IR"/>
        </w:rPr>
        <w:t>چهارم .</w:t>
      </w:r>
    </w:p>
  </w:footnote>
  <w:footnote w:id="29">
    <w:p w:rsidR="003D48A8" w:rsidRPr="00094114" w:rsidRDefault="003D48A8" w:rsidP="00094114">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w:t>
      </w:r>
      <w:r w:rsidRPr="00094114">
        <w:rPr>
          <w:rFonts w:cs="B Roya" w:hint="cs"/>
          <w:sz w:val="18"/>
          <w:szCs w:val="18"/>
          <w:rtl/>
        </w:rPr>
        <w:t xml:space="preserve"> </w:t>
      </w:r>
      <w:r w:rsidRPr="00094114">
        <w:rPr>
          <w:rFonts w:cs="B Roya" w:hint="cs"/>
          <w:sz w:val="18"/>
          <w:szCs w:val="18"/>
          <w:rtl/>
          <w:lang w:bidi="fa-IR"/>
        </w:rPr>
        <w:t>دعای</w:t>
      </w:r>
      <w:r w:rsidRPr="00094114">
        <w:rPr>
          <w:rFonts w:cs="B Roya"/>
          <w:sz w:val="18"/>
          <w:szCs w:val="18"/>
          <w:rtl/>
          <w:lang w:bidi="fa-IR"/>
        </w:rPr>
        <w:t xml:space="preserve"> </w:t>
      </w:r>
      <w:r w:rsidRPr="00094114">
        <w:rPr>
          <w:rFonts w:cs="B Roya" w:hint="cs"/>
          <w:sz w:val="18"/>
          <w:szCs w:val="18"/>
          <w:rtl/>
          <w:lang w:bidi="fa-IR"/>
        </w:rPr>
        <w:t>ابوحمزه</w:t>
      </w:r>
      <w:r w:rsidRPr="00094114">
        <w:rPr>
          <w:rFonts w:cs="B Roya"/>
          <w:sz w:val="18"/>
          <w:szCs w:val="18"/>
          <w:rtl/>
          <w:lang w:bidi="fa-IR"/>
        </w:rPr>
        <w:t xml:space="preserve"> </w:t>
      </w:r>
      <w:r w:rsidRPr="00094114">
        <w:rPr>
          <w:rFonts w:cs="B Roya" w:hint="cs"/>
          <w:sz w:val="18"/>
          <w:szCs w:val="18"/>
          <w:rtl/>
          <w:lang w:bidi="fa-IR"/>
        </w:rPr>
        <w:t>ثمالی</w:t>
      </w:r>
      <w:r w:rsidRPr="00094114">
        <w:rPr>
          <w:rFonts w:cs="B Roya"/>
          <w:sz w:val="18"/>
          <w:szCs w:val="18"/>
          <w:rtl/>
          <w:lang w:bidi="fa-IR"/>
        </w:rPr>
        <w:t xml:space="preserve"> </w:t>
      </w:r>
      <w:r w:rsidRPr="00094114">
        <w:rPr>
          <w:rFonts w:cs="B Roya" w:hint="cs"/>
          <w:sz w:val="18"/>
          <w:szCs w:val="18"/>
          <w:rtl/>
          <w:lang w:bidi="fa-IR"/>
        </w:rPr>
        <w:t>در</w:t>
      </w:r>
      <w:r w:rsidRPr="00094114">
        <w:rPr>
          <w:rFonts w:cs="B Roya"/>
          <w:sz w:val="18"/>
          <w:szCs w:val="18"/>
          <w:rtl/>
          <w:lang w:bidi="fa-IR"/>
        </w:rPr>
        <w:t xml:space="preserve"> </w:t>
      </w:r>
      <w:r w:rsidRPr="00094114">
        <w:rPr>
          <w:rFonts w:cs="B Roya" w:hint="cs"/>
          <w:sz w:val="18"/>
          <w:szCs w:val="18"/>
          <w:rtl/>
          <w:lang w:bidi="fa-IR"/>
        </w:rPr>
        <w:t>ماه</w:t>
      </w:r>
      <w:r w:rsidRPr="00094114">
        <w:rPr>
          <w:rFonts w:cs="B Roya"/>
          <w:sz w:val="18"/>
          <w:szCs w:val="18"/>
          <w:rtl/>
          <w:lang w:bidi="fa-IR"/>
        </w:rPr>
        <w:t xml:space="preserve"> </w:t>
      </w:r>
      <w:r w:rsidRPr="00094114">
        <w:rPr>
          <w:rFonts w:cs="B Roya" w:hint="cs"/>
          <w:sz w:val="18"/>
          <w:szCs w:val="18"/>
          <w:rtl/>
          <w:lang w:bidi="fa-IR"/>
        </w:rPr>
        <w:t>مبارک</w:t>
      </w:r>
      <w:r w:rsidRPr="00094114">
        <w:rPr>
          <w:rFonts w:cs="B Roya"/>
          <w:sz w:val="18"/>
          <w:szCs w:val="18"/>
          <w:rtl/>
          <w:lang w:bidi="fa-IR"/>
        </w:rPr>
        <w:t xml:space="preserve"> </w:t>
      </w:r>
      <w:r w:rsidRPr="00094114">
        <w:rPr>
          <w:rFonts w:cs="B Roya" w:hint="cs"/>
          <w:sz w:val="18"/>
          <w:szCs w:val="18"/>
          <w:rtl/>
          <w:lang w:bidi="fa-IR"/>
        </w:rPr>
        <w:t>رمضان</w:t>
      </w:r>
      <w:r w:rsidRPr="00094114">
        <w:rPr>
          <w:rFonts w:cs="B Roya"/>
          <w:sz w:val="18"/>
          <w:szCs w:val="18"/>
          <w:rtl/>
          <w:lang w:bidi="fa-IR"/>
        </w:rPr>
        <w:t xml:space="preserve">. </w:t>
      </w:r>
      <w:r w:rsidRPr="00094114">
        <w:rPr>
          <w:rFonts w:cs="B Roya" w:hint="cs"/>
          <w:sz w:val="18"/>
          <w:szCs w:val="18"/>
          <w:rtl/>
          <w:lang w:bidi="fa-IR"/>
        </w:rPr>
        <w:t xml:space="preserve"> </w:t>
      </w:r>
    </w:p>
  </w:footnote>
  <w:footnote w:id="30">
    <w:p w:rsidR="0055776F" w:rsidRDefault="0055776F" w:rsidP="0055776F">
      <w:pPr>
        <w:pStyle w:val="FootnoteText"/>
        <w:bidi/>
        <w:rPr>
          <w:rtl/>
          <w:lang w:bidi="fa-IR"/>
        </w:rPr>
      </w:pPr>
      <w:r>
        <w:rPr>
          <w:rStyle w:val="FootnoteReference"/>
        </w:rPr>
        <w:footnoteRef/>
      </w:r>
      <w:r>
        <w:t xml:space="preserve"> </w:t>
      </w:r>
      <w:r>
        <w:rPr>
          <w:rFonts w:hint="cs"/>
          <w:rtl/>
          <w:lang w:bidi="fa-IR"/>
        </w:rPr>
        <w:t xml:space="preserve">. </w:t>
      </w:r>
      <w:r w:rsidRPr="0055776F">
        <w:rPr>
          <w:rFonts w:cs="Arial" w:hint="cs"/>
          <w:rtl/>
          <w:lang w:bidi="fa-IR"/>
        </w:rPr>
        <w:t>پلید</w:t>
      </w:r>
      <w:r w:rsidRPr="0055776F">
        <w:rPr>
          <w:rFonts w:cs="Arial"/>
          <w:rtl/>
          <w:lang w:bidi="fa-IR"/>
        </w:rPr>
        <w:t xml:space="preserve"> </w:t>
      </w:r>
      <w:r w:rsidRPr="0055776F">
        <w:rPr>
          <w:rFonts w:cs="Arial" w:hint="cs"/>
          <w:rtl/>
          <w:lang w:bidi="fa-IR"/>
        </w:rPr>
        <w:t>گردیدن</w:t>
      </w:r>
      <w:r w:rsidRPr="0055776F">
        <w:rPr>
          <w:rFonts w:cs="Arial"/>
          <w:rtl/>
          <w:lang w:bidi="fa-IR"/>
        </w:rPr>
        <w:t>.</w:t>
      </w:r>
    </w:p>
  </w:footnote>
  <w:footnote w:id="31">
    <w:p w:rsidR="003D48A8" w:rsidRPr="00094114" w:rsidRDefault="003D48A8" w:rsidP="003A424B">
      <w:pPr>
        <w:pStyle w:val="FootnoteText"/>
        <w:bidi/>
        <w:rPr>
          <w:rFonts w:cs="B Roya"/>
          <w:sz w:val="18"/>
          <w:szCs w:val="18"/>
          <w:rtl/>
          <w:lang w:bidi="fa-IR"/>
        </w:rPr>
      </w:pPr>
      <w:r w:rsidRPr="00094114">
        <w:rPr>
          <w:rStyle w:val="FootnoteReference"/>
          <w:rFonts w:cs="B Roya"/>
          <w:sz w:val="18"/>
          <w:szCs w:val="18"/>
        </w:rPr>
        <w:footnoteRef/>
      </w:r>
      <w:r w:rsidRPr="00094114">
        <w:rPr>
          <w:rFonts w:cs="B Roya"/>
          <w:sz w:val="18"/>
          <w:szCs w:val="18"/>
        </w:rPr>
        <w:t xml:space="preserve"> </w:t>
      </w:r>
      <w:r w:rsidRPr="00094114">
        <w:rPr>
          <w:rFonts w:cs="B Roya" w:hint="cs"/>
          <w:sz w:val="18"/>
          <w:szCs w:val="18"/>
          <w:rtl/>
          <w:lang w:bidi="fa-IR"/>
        </w:rPr>
        <w:t>- غرر</w:t>
      </w:r>
      <w:r w:rsidRPr="00094114">
        <w:rPr>
          <w:rFonts w:cs="B Roya"/>
          <w:sz w:val="18"/>
          <w:szCs w:val="18"/>
          <w:rtl/>
          <w:lang w:bidi="fa-IR"/>
        </w:rPr>
        <w:t xml:space="preserve"> </w:t>
      </w:r>
      <w:r w:rsidRPr="00094114">
        <w:rPr>
          <w:rFonts w:cs="B Roya" w:hint="cs"/>
          <w:sz w:val="18"/>
          <w:szCs w:val="18"/>
          <w:rtl/>
          <w:lang w:bidi="fa-IR"/>
        </w:rPr>
        <w:t>الحکم</w:t>
      </w:r>
      <w:r w:rsidRPr="00094114">
        <w:rPr>
          <w:rFonts w:cs="B Roya"/>
          <w:sz w:val="18"/>
          <w:szCs w:val="18"/>
          <w:rtl/>
          <w:lang w:bidi="fa-IR"/>
        </w:rPr>
        <w:t xml:space="preserve"> </w:t>
      </w:r>
      <w:r w:rsidRPr="00094114">
        <w:rPr>
          <w:rFonts w:cs="B Roya" w:hint="cs"/>
          <w:sz w:val="18"/>
          <w:szCs w:val="18"/>
          <w:rtl/>
          <w:lang w:bidi="fa-IR"/>
        </w:rPr>
        <w:t>و</w:t>
      </w:r>
      <w:r w:rsidRPr="00094114">
        <w:rPr>
          <w:rFonts w:cs="B Roya"/>
          <w:sz w:val="18"/>
          <w:szCs w:val="18"/>
          <w:rtl/>
          <w:lang w:bidi="fa-IR"/>
        </w:rPr>
        <w:t xml:space="preserve"> </w:t>
      </w:r>
      <w:r w:rsidRPr="00094114">
        <w:rPr>
          <w:rFonts w:cs="B Roya" w:hint="cs"/>
          <w:sz w:val="18"/>
          <w:szCs w:val="18"/>
          <w:rtl/>
          <w:lang w:bidi="fa-IR"/>
        </w:rPr>
        <w:t>درر</w:t>
      </w:r>
      <w:r w:rsidRPr="00094114">
        <w:rPr>
          <w:rFonts w:cs="B Roya"/>
          <w:sz w:val="18"/>
          <w:szCs w:val="18"/>
          <w:rtl/>
          <w:lang w:bidi="fa-IR"/>
        </w:rPr>
        <w:t xml:space="preserve"> </w:t>
      </w:r>
      <w:r w:rsidRPr="00094114">
        <w:rPr>
          <w:rFonts w:cs="B Roya" w:hint="cs"/>
          <w:sz w:val="18"/>
          <w:szCs w:val="18"/>
          <w:rtl/>
          <w:lang w:bidi="fa-IR"/>
        </w:rPr>
        <w:t>الکلم، جلد</w:t>
      </w:r>
      <w:r w:rsidRPr="00094114">
        <w:rPr>
          <w:rFonts w:cs="B Roya"/>
          <w:sz w:val="18"/>
          <w:szCs w:val="18"/>
          <w:rtl/>
          <w:lang w:bidi="fa-IR"/>
        </w:rPr>
        <w:t>۱</w:t>
      </w:r>
      <w:r w:rsidRPr="00094114">
        <w:rPr>
          <w:rFonts w:cs="B Roya" w:hint="cs"/>
          <w:sz w:val="18"/>
          <w:szCs w:val="18"/>
          <w:rtl/>
          <w:lang w:bidi="fa-IR"/>
        </w:rPr>
        <w:t>، صفحه</w:t>
      </w:r>
      <w:r w:rsidRPr="00094114">
        <w:rPr>
          <w:rFonts w:cs="B Roya"/>
          <w:sz w:val="18"/>
          <w:szCs w:val="18"/>
          <w:rtl/>
          <w:lang w:bidi="fa-IR"/>
        </w:rPr>
        <w:softHyphen/>
      </w:r>
      <w:r w:rsidRPr="00094114">
        <w:rPr>
          <w:rFonts w:cs="B Roya" w:hint="cs"/>
          <w:sz w:val="18"/>
          <w:szCs w:val="18"/>
          <w:rtl/>
          <w:lang w:bidi="fa-IR"/>
        </w:rPr>
        <w:t>ی</w:t>
      </w:r>
      <w:r w:rsidR="003A424B">
        <w:rPr>
          <w:rFonts w:cs="B Roya" w:hint="cs"/>
          <w:sz w:val="18"/>
          <w:szCs w:val="18"/>
          <w:rtl/>
          <w:lang w:bidi="fa-IR"/>
        </w:rPr>
        <w:t xml:space="preserve">85 </w:t>
      </w:r>
      <w:r w:rsidRPr="00094114">
        <w:rPr>
          <w:rFonts w:cs="B Roya"/>
          <w:sz w:val="18"/>
          <w:szCs w:val="18"/>
          <w:rtl/>
          <w:lang w:bidi="fa-IR"/>
        </w:rPr>
        <w:t xml:space="preserve"> </w:t>
      </w:r>
      <w:r w:rsidRPr="00094114">
        <w:rPr>
          <w:rFonts w:cs="B Roya" w:hint="cs"/>
          <w:sz w:val="18"/>
          <w:szCs w:val="18"/>
          <w:rtl/>
          <w:lang w:bidi="fa-I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67"/>
    <w:rsid w:val="00027091"/>
    <w:rsid w:val="00044904"/>
    <w:rsid w:val="000856E6"/>
    <w:rsid w:val="00094114"/>
    <w:rsid w:val="00116673"/>
    <w:rsid w:val="001F19F6"/>
    <w:rsid w:val="0020654F"/>
    <w:rsid w:val="00233BDF"/>
    <w:rsid w:val="00233C41"/>
    <w:rsid w:val="002367A4"/>
    <w:rsid w:val="002D2325"/>
    <w:rsid w:val="002E55E8"/>
    <w:rsid w:val="00366958"/>
    <w:rsid w:val="003A424B"/>
    <w:rsid w:val="003D48A8"/>
    <w:rsid w:val="003E2013"/>
    <w:rsid w:val="004363AB"/>
    <w:rsid w:val="00496ADC"/>
    <w:rsid w:val="004F061C"/>
    <w:rsid w:val="004F28D9"/>
    <w:rsid w:val="004F4AA1"/>
    <w:rsid w:val="00500912"/>
    <w:rsid w:val="005250EB"/>
    <w:rsid w:val="00542B12"/>
    <w:rsid w:val="0055776F"/>
    <w:rsid w:val="0056439F"/>
    <w:rsid w:val="005A24B7"/>
    <w:rsid w:val="005B2025"/>
    <w:rsid w:val="006D5D29"/>
    <w:rsid w:val="00711BD3"/>
    <w:rsid w:val="007C09BC"/>
    <w:rsid w:val="008061CB"/>
    <w:rsid w:val="0081172C"/>
    <w:rsid w:val="00832430"/>
    <w:rsid w:val="00833CC0"/>
    <w:rsid w:val="008626D8"/>
    <w:rsid w:val="008A5FD0"/>
    <w:rsid w:val="009128CD"/>
    <w:rsid w:val="0092074B"/>
    <w:rsid w:val="0092361B"/>
    <w:rsid w:val="009307C9"/>
    <w:rsid w:val="00937176"/>
    <w:rsid w:val="009955A1"/>
    <w:rsid w:val="009A58D5"/>
    <w:rsid w:val="00AF0B60"/>
    <w:rsid w:val="00B227B8"/>
    <w:rsid w:val="00B5079E"/>
    <w:rsid w:val="00B927C7"/>
    <w:rsid w:val="00BC5F51"/>
    <w:rsid w:val="00BD720D"/>
    <w:rsid w:val="00BF57C2"/>
    <w:rsid w:val="00C609AF"/>
    <w:rsid w:val="00C819F5"/>
    <w:rsid w:val="00D62DC3"/>
    <w:rsid w:val="00DC49C5"/>
    <w:rsid w:val="00DD6962"/>
    <w:rsid w:val="00E06554"/>
    <w:rsid w:val="00E11DFB"/>
    <w:rsid w:val="00E60171"/>
    <w:rsid w:val="00E87C67"/>
    <w:rsid w:val="00EC592B"/>
    <w:rsid w:val="00ED3A67"/>
    <w:rsid w:val="00EF5598"/>
    <w:rsid w:val="00EF5F27"/>
    <w:rsid w:val="00F24895"/>
    <w:rsid w:val="00F2736D"/>
    <w:rsid w:val="00F55344"/>
    <w:rsid w:val="00F759F4"/>
    <w:rsid w:val="00FA7E7D"/>
    <w:rsid w:val="00FE60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D6E8E-0F8F-4AC1-912A-658368C2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A67"/>
    <w:rPr>
      <w:rFonts w:ascii="Segoe UI" w:hAnsi="Segoe UI" w:cs="Segoe UI"/>
      <w:sz w:val="18"/>
      <w:szCs w:val="18"/>
    </w:rPr>
  </w:style>
  <w:style w:type="paragraph" w:styleId="FootnoteText">
    <w:name w:val="footnote text"/>
    <w:basedOn w:val="Normal"/>
    <w:link w:val="FootnoteTextChar"/>
    <w:uiPriority w:val="99"/>
    <w:semiHidden/>
    <w:unhideWhenUsed/>
    <w:rsid w:val="00F248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895"/>
    <w:rPr>
      <w:sz w:val="20"/>
      <w:szCs w:val="20"/>
    </w:rPr>
  </w:style>
  <w:style w:type="character" w:styleId="FootnoteReference">
    <w:name w:val="footnote reference"/>
    <w:basedOn w:val="DefaultParagraphFont"/>
    <w:uiPriority w:val="99"/>
    <w:semiHidden/>
    <w:unhideWhenUsed/>
    <w:rsid w:val="00F24895"/>
    <w:rPr>
      <w:vertAlign w:val="superscript"/>
    </w:rPr>
  </w:style>
  <w:style w:type="character" w:styleId="Emphasis">
    <w:name w:val="Emphasis"/>
    <w:basedOn w:val="DefaultParagraphFont"/>
    <w:uiPriority w:val="20"/>
    <w:qFormat/>
    <w:rsid w:val="00027091"/>
    <w:rPr>
      <w:i/>
      <w:iCs/>
    </w:rPr>
  </w:style>
  <w:style w:type="paragraph" w:styleId="NormalWeb">
    <w:name w:val="Normal (Web)"/>
    <w:basedOn w:val="Normal"/>
    <w:uiPriority w:val="99"/>
    <w:unhideWhenUsed/>
    <w:rsid w:val="00027091"/>
    <w:pPr>
      <w:spacing w:before="100" w:beforeAutospacing="1" w:after="100" w:afterAutospacing="1" w:line="240" w:lineRule="auto"/>
      <w:ind w:firstLine="284"/>
    </w:pPr>
    <w:rPr>
      <w:rFonts w:ascii="Times New Roman" w:eastAsia="Times New Roman" w:hAnsi="Times New Roman" w:cs="Times New Roman"/>
      <w:sz w:val="24"/>
      <w:szCs w:val="24"/>
    </w:rPr>
  </w:style>
  <w:style w:type="character" w:styleId="Strong">
    <w:name w:val="Strong"/>
    <w:basedOn w:val="DefaultParagraphFont"/>
    <w:uiPriority w:val="22"/>
    <w:qFormat/>
    <w:rsid w:val="00027091"/>
    <w:rPr>
      <w:b/>
      <w:bCs/>
    </w:rPr>
  </w:style>
  <w:style w:type="paragraph" w:styleId="Header">
    <w:name w:val="header"/>
    <w:basedOn w:val="Normal"/>
    <w:link w:val="HeaderChar"/>
    <w:uiPriority w:val="99"/>
    <w:unhideWhenUsed/>
    <w:rsid w:val="00C6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9AF"/>
  </w:style>
  <w:style w:type="paragraph" w:styleId="Footer">
    <w:name w:val="footer"/>
    <w:basedOn w:val="Normal"/>
    <w:link w:val="FooterChar"/>
    <w:uiPriority w:val="99"/>
    <w:unhideWhenUsed/>
    <w:rsid w:val="00C60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95216">
      <w:bodyDiv w:val="1"/>
      <w:marLeft w:val="0"/>
      <w:marRight w:val="0"/>
      <w:marTop w:val="0"/>
      <w:marBottom w:val="0"/>
      <w:divBdr>
        <w:top w:val="none" w:sz="0" w:space="0" w:color="auto"/>
        <w:left w:val="none" w:sz="0" w:space="0" w:color="auto"/>
        <w:bottom w:val="none" w:sz="0" w:space="0" w:color="auto"/>
        <w:right w:val="none" w:sz="0" w:space="0" w:color="auto"/>
      </w:divBdr>
    </w:div>
    <w:div w:id="11839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2B12D-6E29-4326-8B8C-1177BE54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26</Pages>
  <Words>5351</Words>
  <Characters>30505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 e n o v o</cp:lastModifiedBy>
  <cp:revision>17</cp:revision>
  <dcterms:created xsi:type="dcterms:W3CDTF">2020-09-28T17:19:00Z</dcterms:created>
  <dcterms:modified xsi:type="dcterms:W3CDTF">2020-10-01T10:55:00Z</dcterms:modified>
</cp:coreProperties>
</file>